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84DDE" w14:textId="40AF5122" w:rsidR="00552815" w:rsidRPr="000B4EC4" w:rsidRDefault="00552815" w:rsidP="00DC6DAF">
      <w:pPr>
        <w:pStyle w:val="Overskrift1"/>
        <w:jc w:val="center"/>
        <w:rPr>
          <w:rFonts w:asciiTheme="majorBidi" w:hAnsiTheme="majorBidi"/>
          <w:b/>
          <w:bCs/>
          <w:color w:val="auto"/>
          <w:lang w:val="en-GB"/>
        </w:rPr>
      </w:pPr>
      <w:r w:rsidRPr="000B4EC4">
        <w:rPr>
          <w:rFonts w:asciiTheme="majorBidi" w:hAnsiTheme="majorBidi"/>
          <w:b/>
          <w:bCs/>
          <w:color w:val="auto"/>
          <w:lang w:val="en-GB"/>
        </w:rPr>
        <w:t>NEW DEMOCRACY FUND</w:t>
      </w:r>
    </w:p>
    <w:p w14:paraId="733B1CEE" w14:textId="5F1D1F91" w:rsidR="00DC6DAF" w:rsidRPr="000B4EC4" w:rsidRDefault="00552815" w:rsidP="008F5727">
      <w:pPr>
        <w:pStyle w:val="Overskrift1"/>
        <w:jc w:val="center"/>
        <w:rPr>
          <w:rFonts w:ascii="Garamond" w:hAnsi="Garamond"/>
          <w:color w:val="auto"/>
          <w:lang w:val="en-GB"/>
        </w:rPr>
      </w:pPr>
      <w:r w:rsidRPr="000B4EC4">
        <w:rPr>
          <w:rFonts w:asciiTheme="majorBidi" w:hAnsiTheme="majorBidi"/>
          <w:color w:val="auto"/>
          <w:lang w:val="en-GB"/>
        </w:rPr>
        <w:t>GRANTEE</w:t>
      </w:r>
      <w:r w:rsidR="00DC6DAF" w:rsidRPr="000B4EC4">
        <w:rPr>
          <w:rFonts w:asciiTheme="majorBidi" w:hAnsiTheme="majorBidi"/>
          <w:color w:val="auto"/>
          <w:lang w:val="en-GB"/>
        </w:rPr>
        <w:t xml:space="preserve"> REPORTING TEMPLATE</w:t>
      </w:r>
      <w:r w:rsidR="007F5BFE" w:rsidRPr="000B4EC4">
        <w:rPr>
          <w:rFonts w:asciiTheme="majorBidi" w:hAnsiTheme="majorBidi"/>
          <w:color w:val="auto"/>
          <w:lang w:val="en-GB"/>
        </w:rPr>
        <w:t xml:space="preserve"> </w:t>
      </w:r>
      <w:r w:rsidR="00AC3C06" w:rsidRPr="000B4EC4">
        <w:rPr>
          <w:rFonts w:asciiTheme="majorBidi" w:hAnsiTheme="majorBidi"/>
          <w:color w:val="auto"/>
          <w:lang w:val="en-GB"/>
        </w:rPr>
        <w:t xml:space="preserve">to be used for interim and final reporting. </w:t>
      </w:r>
      <w:r w:rsidR="00A9793F" w:rsidRPr="000B4EC4">
        <w:rPr>
          <w:rFonts w:asciiTheme="majorBidi" w:hAnsiTheme="majorBidi"/>
          <w:color w:val="auto"/>
          <w:lang w:val="en-GB"/>
        </w:rPr>
        <w:t>Green boxes are mandatory – orange boxes optional.</w:t>
      </w:r>
    </w:p>
    <w:p w14:paraId="04FDCBB8" w14:textId="77777777" w:rsidR="008F5727" w:rsidRPr="008F5727" w:rsidRDefault="008F5727" w:rsidP="008F5727">
      <w:pPr>
        <w:rPr>
          <w:lang w:val="en-GB"/>
        </w:rPr>
      </w:pPr>
    </w:p>
    <w:p w14:paraId="3625B741" w14:textId="5FF403EA" w:rsidR="00060E08" w:rsidRDefault="00060E08" w:rsidP="00DC6DAF">
      <w:pPr>
        <w:spacing w:after="0"/>
        <w:rPr>
          <w:rFonts w:ascii="Garamond" w:hAnsi="Garamond"/>
          <w:lang w:val="en-GB"/>
        </w:rPr>
      </w:pPr>
    </w:p>
    <w:tbl>
      <w:tblPr>
        <w:tblStyle w:val="Tabel-Gitter"/>
        <w:tblpPr w:leftFromText="141" w:rightFromText="141" w:vertAnchor="page" w:horzAnchor="margin" w:tblpY="3582"/>
        <w:tblW w:w="5448"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48"/>
        <w:gridCol w:w="7787"/>
      </w:tblGrid>
      <w:tr w:rsidR="00060E08" w:rsidRPr="00D2051E" w14:paraId="0CA0D5D2" w14:textId="77777777" w:rsidTr="17D51AB8">
        <w:trPr>
          <w:trHeight w:val="678"/>
        </w:trPr>
        <w:tc>
          <w:tcPr>
            <w:tcW w:w="1041" w:type="pct"/>
            <w:shd w:val="clear" w:color="auto" w:fill="E7E6E6" w:themeFill="background2"/>
          </w:tcPr>
          <w:p w14:paraId="55466F2A" w14:textId="77777777" w:rsidR="00060E08" w:rsidRPr="000A60CE" w:rsidRDefault="00060E08" w:rsidP="006A0A99">
            <w:pPr>
              <w:rPr>
                <w:rFonts w:ascii="Garamond" w:hAnsi="Garamond"/>
                <w:b/>
                <w:sz w:val="22"/>
                <w:szCs w:val="22"/>
                <w:lang w:val="en-GB"/>
              </w:rPr>
            </w:pPr>
            <w:r w:rsidRPr="000A60CE">
              <w:rPr>
                <w:rFonts w:ascii="Garamond" w:hAnsi="Garamond"/>
                <w:b/>
                <w:sz w:val="22"/>
                <w:szCs w:val="22"/>
                <w:lang w:val="en-GB"/>
              </w:rPr>
              <w:t>Project title</w:t>
            </w:r>
            <w:r>
              <w:rPr>
                <w:rFonts w:ascii="Garamond" w:hAnsi="Garamond"/>
                <w:b/>
                <w:sz w:val="22"/>
                <w:szCs w:val="22"/>
                <w:lang w:val="en-GB"/>
              </w:rPr>
              <w:t xml:space="preserve"> and name of partner</w:t>
            </w:r>
          </w:p>
        </w:tc>
        <w:tc>
          <w:tcPr>
            <w:tcW w:w="3959" w:type="pct"/>
            <w:shd w:val="clear" w:color="auto" w:fill="E7E6E6" w:themeFill="background2"/>
          </w:tcPr>
          <w:p w14:paraId="0A237088" w14:textId="77777777" w:rsidR="00060E08" w:rsidRPr="000A60CE" w:rsidRDefault="00060E08" w:rsidP="006A0A99">
            <w:pPr>
              <w:rPr>
                <w:rFonts w:ascii="Garamond" w:hAnsi="Garamond"/>
                <w:b/>
                <w:sz w:val="22"/>
                <w:szCs w:val="22"/>
                <w:lang w:val="en-GB"/>
              </w:rPr>
            </w:pPr>
          </w:p>
        </w:tc>
      </w:tr>
      <w:tr w:rsidR="00060E08" w:rsidRPr="00D2051E" w14:paraId="76C671D6" w14:textId="77777777" w:rsidTr="17D51AB8">
        <w:trPr>
          <w:trHeight w:val="678"/>
        </w:trPr>
        <w:tc>
          <w:tcPr>
            <w:tcW w:w="1041" w:type="pct"/>
            <w:shd w:val="clear" w:color="auto" w:fill="E7E6E6" w:themeFill="background2"/>
          </w:tcPr>
          <w:p w14:paraId="1137868D" w14:textId="77777777" w:rsidR="00060E08" w:rsidRPr="000A60CE" w:rsidRDefault="00060E08" w:rsidP="006A0A99">
            <w:pPr>
              <w:rPr>
                <w:rFonts w:ascii="Garamond" w:hAnsi="Garamond"/>
                <w:b/>
                <w:sz w:val="22"/>
                <w:szCs w:val="22"/>
                <w:lang w:val="en-GB"/>
              </w:rPr>
            </w:pPr>
            <w:r>
              <w:rPr>
                <w:rFonts w:ascii="Garamond" w:hAnsi="Garamond"/>
                <w:b/>
                <w:sz w:val="22"/>
                <w:szCs w:val="22"/>
                <w:lang w:val="en-GB"/>
              </w:rPr>
              <w:t>Project period/duration of contract</w:t>
            </w:r>
            <w:r w:rsidRPr="000A60CE">
              <w:rPr>
                <w:rFonts w:ascii="Garamond" w:hAnsi="Garamond"/>
                <w:b/>
                <w:sz w:val="22"/>
                <w:szCs w:val="22"/>
                <w:lang w:val="en-GB"/>
              </w:rPr>
              <w:t xml:space="preserve">: </w:t>
            </w:r>
          </w:p>
        </w:tc>
        <w:tc>
          <w:tcPr>
            <w:tcW w:w="3959" w:type="pct"/>
            <w:shd w:val="clear" w:color="auto" w:fill="E7E6E6" w:themeFill="background2"/>
          </w:tcPr>
          <w:p w14:paraId="1A31779D" w14:textId="77777777" w:rsidR="00060E08" w:rsidRPr="000A60CE" w:rsidRDefault="00060E08" w:rsidP="006A0A99">
            <w:pPr>
              <w:rPr>
                <w:rFonts w:ascii="Garamond" w:hAnsi="Garamond"/>
                <w:b/>
                <w:sz w:val="18"/>
                <w:szCs w:val="18"/>
                <w:lang w:val="en-GB"/>
              </w:rPr>
            </w:pPr>
          </w:p>
        </w:tc>
      </w:tr>
      <w:tr w:rsidR="00060E08" w:rsidRPr="00D2051E" w14:paraId="113C6519" w14:textId="77777777" w:rsidTr="17D51AB8">
        <w:trPr>
          <w:trHeight w:val="338"/>
        </w:trPr>
        <w:tc>
          <w:tcPr>
            <w:tcW w:w="1041" w:type="pct"/>
            <w:shd w:val="clear" w:color="auto" w:fill="E7E6E6" w:themeFill="background2"/>
          </w:tcPr>
          <w:p w14:paraId="360A1A99" w14:textId="0F722E45" w:rsidR="00060E08" w:rsidRPr="000A60CE" w:rsidRDefault="00060E08" w:rsidP="17D51AB8">
            <w:pPr>
              <w:rPr>
                <w:rFonts w:ascii="Garamond" w:hAnsi="Garamond"/>
                <w:b/>
                <w:bCs/>
                <w:sz w:val="22"/>
                <w:szCs w:val="22"/>
                <w:lang w:val="en-GB"/>
              </w:rPr>
            </w:pPr>
            <w:r w:rsidRPr="17D51AB8">
              <w:rPr>
                <w:rFonts w:ascii="Garamond" w:hAnsi="Garamond"/>
                <w:b/>
                <w:bCs/>
                <w:sz w:val="22"/>
                <w:szCs w:val="22"/>
                <w:lang w:val="en-GB"/>
              </w:rPr>
              <w:t>Budget and spendings</w:t>
            </w:r>
            <w:r w:rsidRPr="17D51AB8">
              <w:rPr>
                <w:rFonts w:ascii="Garamond" w:hAnsi="Garamond"/>
                <w:lang w:val="en-GB"/>
              </w:rPr>
              <w:t xml:space="preserve"> – please </w:t>
            </w:r>
            <w:r w:rsidR="0058780F" w:rsidRPr="17D51AB8">
              <w:rPr>
                <w:rFonts w:ascii="Garamond" w:hAnsi="Garamond"/>
                <w:lang w:val="en-GB"/>
              </w:rPr>
              <w:t xml:space="preserve">state the budget, the </w:t>
            </w:r>
            <w:r w:rsidR="00F72F7E" w:rsidRPr="17D51AB8">
              <w:rPr>
                <w:rFonts w:ascii="Garamond" w:hAnsi="Garamond"/>
                <w:lang w:val="en-GB"/>
              </w:rPr>
              <w:t xml:space="preserve">actual </w:t>
            </w:r>
            <w:r w:rsidR="0058780F" w:rsidRPr="17D51AB8">
              <w:rPr>
                <w:rFonts w:ascii="Garamond" w:hAnsi="Garamond"/>
                <w:lang w:val="en-GB"/>
              </w:rPr>
              <w:t xml:space="preserve">spending and </w:t>
            </w:r>
            <w:r w:rsidRPr="17D51AB8">
              <w:rPr>
                <w:rFonts w:ascii="Garamond" w:hAnsi="Garamond"/>
                <w:lang w:val="en-GB"/>
              </w:rPr>
              <w:t xml:space="preserve">explain deviations </w:t>
            </w:r>
            <w:r w:rsidRPr="17D51AB8">
              <w:rPr>
                <w:rFonts w:ascii="Garamond" w:hAnsi="Garamond"/>
                <w:lang w:val="en-US"/>
              </w:rPr>
              <w:t>exceeding +- 10% per budget line.</w:t>
            </w:r>
          </w:p>
        </w:tc>
        <w:tc>
          <w:tcPr>
            <w:tcW w:w="3959" w:type="pct"/>
            <w:shd w:val="clear" w:color="auto" w:fill="E7E6E6" w:themeFill="background2"/>
          </w:tcPr>
          <w:p w14:paraId="3CAB432A" w14:textId="77777777" w:rsidR="00060E08" w:rsidRPr="000A60CE" w:rsidRDefault="00060E08" w:rsidP="006A0A99">
            <w:pPr>
              <w:rPr>
                <w:rFonts w:ascii="Garamond" w:hAnsi="Garamond"/>
                <w:sz w:val="18"/>
                <w:szCs w:val="18"/>
                <w:highlight w:val="yellow"/>
                <w:lang w:val="en-GB"/>
              </w:rPr>
            </w:pPr>
          </w:p>
        </w:tc>
      </w:tr>
    </w:tbl>
    <w:tbl>
      <w:tblPr>
        <w:tblStyle w:val="Tabel-Gitter"/>
        <w:tblW w:w="9918" w:type="dxa"/>
        <w:tblLook w:val="04A0" w:firstRow="1" w:lastRow="0" w:firstColumn="1" w:lastColumn="0" w:noHBand="0" w:noVBand="1"/>
      </w:tblPr>
      <w:tblGrid>
        <w:gridCol w:w="9918"/>
      </w:tblGrid>
      <w:tr w:rsidR="00011430" w:rsidRPr="00D2051E" w14:paraId="5DC4B525" w14:textId="77777777" w:rsidTr="54D12E07">
        <w:tc>
          <w:tcPr>
            <w:tcW w:w="9918" w:type="dxa"/>
            <w:shd w:val="clear" w:color="auto" w:fill="92D050"/>
          </w:tcPr>
          <w:p w14:paraId="2F72AF88" w14:textId="436901EF" w:rsidR="00011430" w:rsidRPr="00D87CFF" w:rsidRDefault="00A97867" w:rsidP="00D87CFF">
            <w:pPr>
              <w:pStyle w:val="Listeafsnit"/>
              <w:numPr>
                <w:ilvl w:val="0"/>
                <w:numId w:val="2"/>
              </w:numPr>
              <w:spacing w:line="276" w:lineRule="auto"/>
              <w:rPr>
                <w:rFonts w:ascii="Garamond" w:hAnsi="Garamond" w:cstheme="minorHAnsi"/>
                <w:sz w:val="28"/>
                <w:szCs w:val="28"/>
                <w:lang w:val="en-US"/>
              </w:rPr>
            </w:pPr>
            <w:r>
              <w:rPr>
                <w:rFonts w:ascii="Garamond" w:hAnsi="Garamond" w:cstheme="minorHAnsi"/>
                <w:sz w:val="28"/>
                <w:szCs w:val="28"/>
                <w:lang w:val="en-US"/>
              </w:rPr>
              <w:t>CHANGES ACHIEVED BY THE PROJECT</w:t>
            </w:r>
          </w:p>
        </w:tc>
      </w:tr>
      <w:tr w:rsidR="00011430" w:rsidRPr="00D2051E" w14:paraId="03212F96" w14:textId="77777777" w:rsidTr="54D12E07">
        <w:trPr>
          <w:trHeight w:val="1519"/>
        </w:trPr>
        <w:tc>
          <w:tcPr>
            <w:tcW w:w="9918" w:type="dxa"/>
            <w:shd w:val="clear" w:color="auto" w:fill="F2F2F2" w:themeFill="background1" w:themeFillShade="F2"/>
          </w:tcPr>
          <w:p w14:paraId="0A51E740" w14:textId="221A2A2A" w:rsidR="00C02711" w:rsidRPr="002D7F67" w:rsidRDefault="22F8ED26" w:rsidP="006418E5">
            <w:pPr>
              <w:rPr>
                <w:rFonts w:ascii="Garamond" w:hAnsi="Garamond"/>
                <w:lang w:val="en-GB"/>
              </w:rPr>
            </w:pPr>
            <w:r w:rsidRPr="27DBF918">
              <w:rPr>
                <w:rFonts w:ascii="Garamond" w:hAnsi="Garamond"/>
                <w:lang w:val="en-GB"/>
              </w:rPr>
              <w:t>P</w:t>
            </w:r>
            <w:r w:rsidR="312CE5A3" w:rsidRPr="27DBF918">
              <w:rPr>
                <w:rFonts w:ascii="Garamond" w:hAnsi="Garamond"/>
                <w:lang w:val="en-GB"/>
              </w:rPr>
              <w:t>lease write</w:t>
            </w:r>
            <w:r w:rsidR="5D34FC71" w:rsidRPr="27DBF918">
              <w:rPr>
                <w:rFonts w:ascii="Garamond" w:hAnsi="Garamond"/>
                <w:lang w:val="en-GB"/>
              </w:rPr>
              <w:t xml:space="preserve"> about</w:t>
            </w:r>
            <w:r w:rsidR="312CE5A3" w:rsidRPr="27DBF918">
              <w:rPr>
                <w:rFonts w:ascii="Garamond" w:hAnsi="Garamond"/>
                <w:lang w:val="en-GB"/>
              </w:rPr>
              <w:t xml:space="preserve"> the most significant </w:t>
            </w:r>
            <w:r w:rsidR="5D34FC71" w:rsidRPr="27DBF918">
              <w:rPr>
                <w:rFonts w:ascii="Garamond" w:hAnsi="Garamond"/>
                <w:lang w:val="en-GB"/>
              </w:rPr>
              <w:t>changes</w:t>
            </w:r>
            <w:r w:rsidR="312CE5A3" w:rsidRPr="27DBF918">
              <w:rPr>
                <w:rFonts w:ascii="Garamond" w:hAnsi="Garamond"/>
                <w:lang w:val="en-GB"/>
              </w:rPr>
              <w:t xml:space="preserve"> achieved</w:t>
            </w:r>
            <w:r w:rsidRPr="27DBF918">
              <w:rPr>
                <w:rFonts w:ascii="Garamond" w:hAnsi="Garamond"/>
                <w:lang w:val="en-GB"/>
              </w:rPr>
              <w:t xml:space="preserve"> during the project period</w:t>
            </w:r>
            <w:r w:rsidR="312CE5A3" w:rsidRPr="27DBF918">
              <w:rPr>
                <w:rFonts w:ascii="Garamond" w:hAnsi="Garamond"/>
                <w:lang w:val="en-GB"/>
              </w:rPr>
              <w:t>. This could be e</w:t>
            </w:r>
            <w:proofErr w:type="spellStart"/>
            <w:r w:rsidR="312CE5A3" w:rsidRPr="27DBF918">
              <w:rPr>
                <w:rFonts w:ascii="Garamond" w:eastAsia="Calibri" w:hAnsi="Garamond"/>
                <w:lang w:val="en-US"/>
              </w:rPr>
              <w:t>xamples</w:t>
            </w:r>
            <w:proofErr w:type="spellEnd"/>
            <w:r w:rsidR="312CE5A3" w:rsidRPr="27DBF918">
              <w:rPr>
                <w:rFonts w:ascii="Garamond" w:eastAsia="Calibri" w:hAnsi="Garamond"/>
                <w:lang w:val="en-US"/>
              </w:rPr>
              <w:t xml:space="preserve"> </w:t>
            </w:r>
            <w:r w:rsidR="312CE5A3" w:rsidRPr="27DBF918">
              <w:rPr>
                <w:rFonts w:ascii="Garamond" w:eastAsia="Calibri" w:hAnsi="Garamond"/>
                <w:lang w:val="en-GB"/>
              </w:rPr>
              <w:t>of actions taken (c</w:t>
            </w:r>
            <w:proofErr w:type="spellStart"/>
            <w:r w:rsidR="312CE5A3" w:rsidRPr="27DBF918">
              <w:rPr>
                <w:rFonts w:ascii="Garamond" w:eastAsia="Calibri" w:hAnsi="Garamond"/>
                <w:lang w:val="en-US"/>
              </w:rPr>
              <w:t>hanges</w:t>
            </w:r>
            <w:proofErr w:type="spellEnd"/>
            <w:r w:rsidR="312CE5A3" w:rsidRPr="27DBF918">
              <w:rPr>
                <w:rFonts w:ascii="Garamond" w:eastAsia="Calibri" w:hAnsi="Garamond"/>
                <w:lang w:val="en-US"/>
              </w:rPr>
              <w:t xml:space="preserve"> in structures, cooperation/relationships, practices and</w:t>
            </w:r>
            <w:r w:rsidR="312CE5A3" w:rsidRPr="27DBF918">
              <w:rPr>
                <w:rFonts w:ascii="Garamond" w:eastAsia="Calibri" w:hAnsi="Garamond"/>
                <w:lang w:val="en-GB"/>
              </w:rPr>
              <w:t>/or</w:t>
            </w:r>
            <w:r w:rsidR="312CE5A3" w:rsidRPr="27DBF918">
              <w:rPr>
                <w:rFonts w:ascii="Garamond" w:eastAsia="Calibri" w:hAnsi="Garamond"/>
                <w:lang w:val="en-US"/>
              </w:rPr>
              <w:t xml:space="preserve"> resource allocations) </w:t>
            </w:r>
            <w:r w:rsidR="312CE5A3" w:rsidRPr="27DBF918">
              <w:rPr>
                <w:rFonts w:ascii="Garamond" w:eastAsia="Calibri" w:hAnsi="Garamond"/>
                <w:lang w:val="en-GB"/>
              </w:rPr>
              <w:t>by communities, civil society or duty-bearers</w:t>
            </w:r>
            <w:r w:rsidRPr="27DBF918">
              <w:rPr>
                <w:rFonts w:ascii="Garamond" w:eastAsia="Calibri" w:hAnsi="Garamond"/>
                <w:lang w:val="en-GB"/>
              </w:rPr>
              <w:t xml:space="preserve"> (</w:t>
            </w:r>
            <w:proofErr w:type="spellStart"/>
            <w:r w:rsidRPr="27DBF918">
              <w:rPr>
                <w:rFonts w:ascii="Garamond" w:eastAsia="Calibri" w:hAnsi="Garamond"/>
                <w:lang w:val="en-GB"/>
              </w:rPr>
              <w:t>authorities</w:t>
            </w:r>
            <w:del w:id="0" w:author="Emilie Helene Holm" w:date="2023-03-13T14:37:00Z">
              <w:r w:rsidR="00DC76A2" w:rsidRPr="27DBF918" w:rsidDel="22F8ED26">
                <w:rPr>
                  <w:rFonts w:ascii="Garamond" w:eastAsia="Calibri" w:hAnsi="Garamond"/>
                  <w:lang w:val="en-GB"/>
                </w:rPr>
                <w:delText>, international tech companies et</w:delText>
              </w:r>
            </w:del>
            <w:r w:rsidRPr="27DBF918">
              <w:rPr>
                <w:rFonts w:ascii="Garamond" w:eastAsia="Calibri" w:hAnsi="Garamond"/>
                <w:lang w:val="en-GB"/>
              </w:rPr>
              <w:t>c</w:t>
            </w:r>
            <w:proofErr w:type="spellEnd"/>
            <w:r w:rsidRPr="27DBF918">
              <w:rPr>
                <w:rFonts w:ascii="Garamond" w:eastAsia="Calibri" w:hAnsi="Garamond"/>
                <w:lang w:val="en-GB"/>
              </w:rPr>
              <w:t>)</w:t>
            </w:r>
            <w:r w:rsidR="312CE5A3" w:rsidRPr="27DBF918">
              <w:rPr>
                <w:rFonts w:ascii="Garamond" w:eastAsia="Calibri" w:hAnsi="Garamond"/>
                <w:lang w:val="en-US"/>
              </w:rPr>
              <w:t xml:space="preserve"> to further democracy, accountability and human rights. </w:t>
            </w:r>
            <w:r w:rsidRPr="27DBF918">
              <w:rPr>
                <w:rFonts w:ascii="Garamond" w:eastAsia="Calibri" w:hAnsi="Garamond"/>
                <w:lang w:val="en-US"/>
              </w:rPr>
              <w:t>It could also be if you as a partner has changed practice</w:t>
            </w:r>
            <w:r w:rsidR="68276CFD" w:rsidRPr="27DBF918">
              <w:rPr>
                <w:rFonts w:ascii="Garamond" w:eastAsia="Calibri" w:hAnsi="Garamond"/>
                <w:lang w:val="en-US"/>
              </w:rPr>
              <w:t xml:space="preserve"> or</w:t>
            </w:r>
            <w:r w:rsidR="6E2EA54A" w:rsidRPr="27DBF918">
              <w:rPr>
                <w:rFonts w:ascii="Garamond" w:eastAsia="Calibri" w:hAnsi="Garamond"/>
                <w:lang w:val="en-US"/>
              </w:rPr>
              <w:t xml:space="preserve"> established new cooperations</w:t>
            </w:r>
            <w:r w:rsidR="68276CFD" w:rsidRPr="27DBF918">
              <w:rPr>
                <w:rFonts w:ascii="Garamond" w:eastAsia="Calibri" w:hAnsi="Garamond"/>
                <w:lang w:val="en-US"/>
              </w:rPr>
              <w:t xml:space="preserve"> etc.</w:t>
            </w:r>
            <w:r w:rsidR="6E2EA54A" w:rsidRPr="27DBF918">
              <w:rPr>
                <w:rFonts w:ascii="Garamond" w:eastAsia="Calibri" w:hAnsi="Garamond"/>
                <w:lang w:val="en-US"/>
              </w:rPr>
              <w:t xml:space="preserve"> </w:t>
            </w:r>
            <w:r w:rsidR="07D47BBA" w:rsidRPr="27DBF918">
              <w:rPr>
                <w:rStyle w:val="markedcontent"/>
                <w:rFonts w:ascii="Garamond" w:hAnsi="Garamond"/>
                <w:lang w:val="en-US"/>
              </w:rPr>
              <w:t>In this section it’s important to focus on the results and not the activities – e.g. what happened after</w:t>
            </w:r>
            <w:r w:rsidR="1743E607" w:rsidRPr="27DBF918">
              <w:rPr>
                <w:rStyle w:val="markedcontent"/>
                <w:rFonts w:ascii="Garamond" w:hAnsi="Garamond"/>
                <w:lang w:val="en-US"/>
              </w:rPr>
              <w:t xml:space="preserve"> the project</w:t>
            </w:r>
            <w:r w:rsidR="07D47BBA" w:rsidRPr="27DBF918">
              <w:rPr>
                <w:rStyle w:val="markedcontent"/>
                <w:rFonts w:ascii="Garamond" w:hAnsi="Garamond"/>
                <w:lang w:val="en-US"/>
              </w:rPr>
              <w:t xml:space="preserve">, how was </w:t>
            </w:r>
            <w:proofErr w:type="gramStart"/>
            <w:r w:rsidR="07D47BBA" w:rsidRPr="27DBF918">
              <w:rPr>
                <w:rStyle w:val="markedcontent"/>
                <w:rFonts w:ascii="Garamond" w:hAnsi="Garamond"/>
                <w:lang w:val="en-US"/>
              </w:rPr>
              <w:t>a re</w:t>
            </w:r>
            <w:r w:rsidR="28B12146" w:rsidRPr="27DBF918">
              <w:rPr>
                <w:rStyle w:val="markedcontent"/>
                <w:rFonts w:ascii="Garamond" w:hAnsi="Garamond"/>
                <w:lang w:val="en-US"/>
              </w:rPr>
              <w:t>search</w:t>
            </w:r>
            <w:proofErr w:type="gramEnd"/>
            <w:r w:rsidR="28B12146" w:rsidRPr="27DBF918">
              <w:rPr>
                <w:rStyle w:val="markedcontent"/>
                <w:rFonts w:ascii="Garamond" w:hAnsi="Garamond"/>
                <w:lang w:val="en-US"/>
              </w:rPr>
              <w:t xml:space="preserve"> </w:t>
            </w:r>
            <w:r w:rsidR="07D47BBA" w:rsidRPr="27DBF918">
              <w:rPr>
                <w:rStyle w:val="markedcontent"/>
                <w:rFonts w:ascii="Garamond" w:hAnsi="Garamond"/>
                <w:lang w:val="en-US"/>
              </w:rPr>
              <w:t xml:space="preserve">used, how did authorities and communities react etc. </w:t>
            </w:r>
          </w:p>
        </w:tc>
      </w:tr>
      <w:tr w:rsidR="002D7F67" w:rsidRPr="00D2051E" w14:paraId="2E142469" w14:textId="77777777" w:rsidTr="54D12E07">
        <w:trPr>
          <w:trHeight w:val="2453"/>
        </w:trPr>
        <w:tc>
          <w:tcPr>
            <w:tcW w:w="9918" w:type="dxa"/>
            <w:shd w:val="clear" w:color="auto" w:fill="FFFFFF" w:themeFill="background1"/>
          </w:tcPr>
          <w:p w14:paraId="646E2A87" w14:textId="77777777" w:rsidR="0093039C" w:rsidRDefault="00F25938" w:rsidP="002D7F67">
            <w:pPr>
              <w:rPr>
                <w:rFonts w:ascii="Garamond" w:hAnsi="Garamond"/>
                <w:i/>
                <w:iCs/>
                <w:lang w:val="en-GB"/>
              </w:rPr>
            </w:pPr>
            <w:r w:rsidRPr="008A607D">
              <w:rPr>
                <w:rFonts w:ascii="Garamond" w:hAnsi="Garamond"/>
                <w:i/>
                <w:iCs/>
                <w:lang w:val="en-GB"/>
              </w:rPr>
              <w:t>(Write here)</w:t>
            </w:r>
          </w:p>
          <w:p w14:paraId="7CF93EB4" w14:textId="58AC9BE7" w:rsidR="002D7F67" w:rsidRPr="0093039C" w:rsidRDefault="0093039C" w:rsidP="002D7F67">
            <w:pPr>
              <w:rPr>
                <w:rFonts w:ascii="Garamond" w:hAnsi="Garamond"/>
                <w:i/>
                <w:iCs/>
                <w:lang w:val="en-GB"/>
              </w:rPr>
            </w:pPr>
            <w:r>
              <w:rPr>
                <w:rFonts w:ascii="Garamond" w:hAnsi="Garamond"/>
                <w:b/>
                <w:bCs/>
                <w:lang w:val="en-US"/>
              </w:rPr>
              <w:t>Change</w:t>
            </w:r>
            <w:r w:rsidR="002D7F67" w:rsidRPr="00C02711">
              <w:rPr>
                <w:rFonts w:ascii="Garamond" w:hAnsi="Garamond"/>
                <w:b/>
                <w:bCs/>
                <w:lang w:val="en-US"/>
              </w:rPr>
              <w:t xml:space="preserve"> </w:t>
            </w:r>
            <w:r w:rsidR="00E64C52">
              <w:rPr>
                <w:rFonts w:ascii="Garamond" w:hAnsi="Garamond"/>
                <w:b/>
                <w:bCs/>
                <w:lang w:val="en-US"/>
              </w:rPr>
              <w:t>1</w:t>
            </w:r>
          </w:p>
          <w:p w14:paraId="49C0973F" w14:textId="580955C0" w:rsidR="00CC14F1" w:rsidRDefault="0011165D" w:rsidP="002D7F67">
            <w:pPr>
              <w:rPr>
                <w:rFonts w:ascii="Garamond" w:hAnsi="Garamond"/>
                <w:lang w:val="en-US"/>
              </w:rPr>
            </w:pPr>
            <w:r w:rsidRPr="54D12E07">
              <w:rPr>
                <w:rFonts w:ascii="Garamond" w:hAnsi="Garamond"/>
                <w:lang w:val="en-US"/>
              </w:rPr>
              <w:t>D</w:t>
            </w:r>
            <w:r w:rsidR="00CC14F1" w:rsidRPr="54D12E07">
              <w:rPr>
                <w:rFonts w:ascii="Garamond" w:hAnsi="Garamond"/>
                <w:lang w:val="en-US"/>
              </w:rPr>
              <w:t>escription</w:t>
            </w:r>
            <w:r w:rsidRPr="54D12E07">
              <w:rPr>
                <w:rFonts w:ascii="Garamond" w:hAnsi="Garamond"/>
                <w:lang w:val="en-US"/>
              </w:rPr>
              <w:t xml:space="preserve"> of the achieved change</w:t>
            </w:r>
            <w:r w:rsidR="00CC14F1" w:rsidRPr="54D12E07">
              <w:rPr>
                <w:rFonts w:ascii="Garamond" w:hAnsi="Garamond"/>
                <w:lang w:val="en-US"/>
              </w:rPr>
              <w:t xml:space="preserve"> (</w:t>
            </w:r>
            <w:r w:rsidR="001701DF" w:rsidRPr="54D12E07">
              <w:rPr>
                <w:rFonts w:ascii="Garamond" w:hAnsi="Garamond"/>
                <w:lang w:val="en-US"/>
              </w:rPr>
              <w:t xml:space="preserve">3-5 sentences) </w:t>
            </w:r>
          </w:p>
          <w:p w14:paraId="33759748" w14:textId="41397135" w:rsidR="001701DF" w:rsidRDefault="001701DF" w:rsidP="002D7F67">
            <w:pPr>
              <w:rPr>
                <w:rFonts w:ascii="Garamond" w:hAnsi="Garamond"/>
                <w:lang w:val="en-US"/>
              </w:rPr>
            </w:pPr>
          </w:p>
          <w:p w14:paraId="53B8E61B" w14:textId="77606A34" w:rsidR="001701DF" w:rsidRDefault="001701DF" w:rsidP="002D7F67">
            <w:pPr>
              <w:rPr>
                <w:rFonts w:ascii="Garamond" w:hAnsi="Garamond"/>
                <w:lang w:val="en-US"/>
              </w:rPr>
            </w:pPr>
          </w:p>
          <w:p w14:paraId="48D74945" w14:textId="0622C9FD" w:rsidR="001701DF" w:rsidRDefault="001701DF" w:rsidP="002D7F67">
            <w:pPr>
              <w:rPr>
                <w:rFonts w:ascii="Garamond" w:hAnsi="Garamond"/>
                <w:lang w:val="en-US"/>
              </w:rPr>
            </w:pPr>
          </w:p>
          <w:p w14:paraId="7FABB44A" w14:textId="7F3C7C02" w:rsidR="001701DF" w:rsidRDefault="0011165D" w:rsidP="002D7F67">
            <w:pPr>
              <w:rPr>
                <w:rFonts w:ascii="Garamond" w:hAnsi="Garamond"/>
                <w:lang w:val="en-US"/>
              </w:rPr>
            </w:pPr>
            <w:r>
              <w:rPr>
                <w:rFonts w:ascii="Garamond" w:hAnsi="Garamond"/>
                <w:lang w:val="en-US"/>
              </w:rPr>
              <w:t>Why this is important (</w:t>
            </w:r>
            <w:r w:rsidR="00C02711">
              <w:rPr>
                <w:rFonts w:ascii="Garamond" w:hAnsi="Garamond"/>
                <w:lang w:val="en-US"/>
              </w:rPr>
              <w:t>5-8 sentences)</w:t>
            </w:r>
          </w:p>
          <w:p w14:paraId="32977A93" w14:textId="78461BA3" w:rsidR="001701DF" w:rsidRDefault="001701DF" w:rsidP="002D7F67">
            <w:pPr>
              <w:rPr>
                <w:rFonts w:ascii="Garamond" w:hAnsi="Garamond"/>
                <w:lang w:val="en-US"/>
              </w:rPr>
            </w:pPr>
          </w:p>
          <w:p w14:paraId="349F2BEF" w14:textId="59654311" w:rsidR="001701DF" w:rsidRDefault="001701DF" w:rsidP="002D7F67">
            <w:pPr>
              <w:rPr>
                <w:rFonts w:ascii="Garamond" w:hAnsi="Garamond"/>
                <w:lang w:val="en-US"/>
              </w:rPr>
            </w:pPr>
          </w:p>
          <w:p w14:paraId="1CCADBD0" w14:textId="2D5F7EF9" w:rsidR="001701DF" w:rsidRDefault="001701DF" w:rsidP="002D7F67">
            <w:pPr>
              <w:rPr>
                <w:rFonts w:ascii="Garamond" w:hAnsi="Garamond"/>
                <w:lang w:val="en-US"/>
              </w:rPr>
            </w:pPr>
          </w:p>
          <w:p w14:paraId="4396EA14" w14:textId="63B8EC66" w:rsidR="001701DF" w:rsidRPr="008A607D" w:rsidRDefault="0011165D" w:rsidP="002D7F67">
            <w:pPr>
              <w:rPr>
                <w:rFonts w:ascii="Garamond" w:hAnsi="Garamond"/>
                <w:lang w:val="en-US"/>
              </w:rPr>
            </w:pPr>
            <w:r>
              <w:rPr>
                <w:rFonts w:ascii="Garamond" w:hAnsi="Garamond"/>
                <w:lang w:val="en-US"/>
              </w:rPr>
              <w:t>How did the project contribute</w:t>
            </w:r>
            <w:r w:rsidR="00C02711">
              <w:rPr>
                <w:rFonts w:ascii="Garamond" w:hAnsi="Garamond"/>
                <w:lang w:val="en-US"/>
              </w:rPr>
              <w:t xml:space="preserve"> (5-8 sentences)</w:t>
            </w:r>
          </w:p>
          <w:p w14:paraId="00E77DF3" w14:textId="77777777" w:rsidR="002D7F67" w:rsidRPr="008A607D" w:rsidRDefault="002D7F67" w:rsidP="002D7F67">
            <w:pPr>
              <w:rPr>
                <w:rFonts w:ascii="Garamond" w:hAnsi="Garamond"/>
                <w:lang w:val="en-US"/>
              </w:rPr>
            </w:pPr>
          </w:p>
          <w:p w14:paraId="38B90C28" w14:textId="77777777" w:rsidR="002D7F67" w:rsidRPr="009E1A1B" w:rsidRDefault="002D7F67" w:rsidP="00C02711">
            <w:pPr>
              <w:rPr>
                <w:rFonts w:ascii="Garamond" w:hAnsi="Garamond"/>
                <w:lang w:val="en-GB"/>
              </w:rPr>
            </w:pPr>
          </w:p>
        </w:tc>
      </w:tr>
      <w:tr w:rsidR="00C02711" w:rsidRPr="00D2051E" w14:paraId="32C1D833" w14:textId="77777777" w:rsidTr="54D12E07">
        <w:trPr>
          <w:trHeight w:val="2453"/>
        </w:trPr>
        <w:tc>
          <w:tcPr>
            <w:tcW w:w="9918" w:type="dxa"/>
            <w:shd w:val="clear" w:color="auto" w:fill="FFFFFF" w:themeFill="background1"/>
          </w:tcPr>
          <w:p w14:paraId="4D9CFC50" w14:textId="77777777" w:rsidR="00C911FD" w:rsidRDefault="00C911FD" w:rsidP="00C02711">
            <w:pPr>
              <w:rPr>
                <w:rFonts w:ascii="Garamond" w:hAnsi="Garamond"/>
                <w:i/>
                <w:iCs/>
                <w:lang w:val="en-GB"/>
              </w:rPr>
            </w:pPr>
            <w:r w:rsidRPr="008A607D">
              <w:rPr>
                <w:rFonts w:ascii="Garamond" w:hAnsi="Garamond"/>
                <w:i/>
                <w:iCs/>
                <w:lang w:val="en-GB"/>
              </w:rPr>
              <w:t>(Write here)</w:t>
            </w:r>
          </w:p>
          <w:p w14:paraId="521CF576" w14:textId="631A02CF" w:rsidR="00E64C52" w:rsidRPr="0093039C" w:rsidRDefault="00E64C52" w:rsidP="00E64C52">
            <w:pPr>
              <w:rPr>
                <w:rFonts w:ascii="Garamond" w:hAnsi="Garamond"/>
                <w:i/>
                <w:iCs/>
                <w:lang w:val="en-GB"/>
              </w:rPr>
            </w:pPr>
            <w:r>
              <w:rPr>
                <w:rFonts w:ascii="Garamond" w:hAnsi="Garamond"/>
                <w:b/>
                <w:bCs/>
                <w:lang w:val="en-US"/>
              </w:rPr>
              <w:t>Change</w:t>
            </w:r>
            <w:r w:rsidRPr="00C02711">
              <w:rPr>
                <w:rFonts w:ascii="Garamond" w:hAnsi="Garamond"/>
                <w:b/>
                <w:bCs/>
                <w:lang w:val="en-US"/>
              </w:rPr>
              <w:t xml:space="preserve"> </w:t>
            </w:r>
            <w:r>
              <w:rPr>
                <w:rFonts w:ascii="Garamond" w:hAnsi="Garamond"/>
                <w:b/>
                <w:bCs/>
                <w:lang w:val="en-US"/>
              </w:rPr>
              <w:t>2</w:t>
            </w:r>
          </w:p>
          <w:p w14:paraId="3C018702" w14:textId="77777777" w:rsidR="00E64C52" w:rsidRDefault="00E64C52" w:rsidP="00E64C52">
            <w:pPr>
              <w:rPr>
                <w:rFonts w:ascii="Garamond" w:hAnsi="Garamond"/>
                <w:lang w:val="en-US"/>
              </w:rPr>
            </w:pPr>
            <w:r>
              <w:rPr>
                <w:rFonts w:ascii="Garamond" w:hAnsi="Garamond"/>
                <w:lang w:val="en-US"/>
              </w:rPr>
              <w:t xml:space="preserve">Description of the achieved change (3-5 sentences) </w:t>
            </w:r>
          </w:p>
          <w:p w14:paraId="21A53B15" w14:textId="77777777" w:rsidR="00E64C52" w:rsidRDefault="00E64C52" w:rsidP="00E64C52">
            <w:pPr>
              <w:rPr>
                <w:rFonts w:ascii="Garamond" w:hAnsi="Garamond"/>
                <w:lang w:val="en-US"/>
              </w:rPr>
            </w:pPr>
          </w:p>
          <w:p w14:paraId="5AD868EC" w14:textId="77777777" w:rsidR="00E64C52" w:rsidRDefault="00E64C52" w:rsidP="00E64C52">
            <w:pPr>
              <w:rPr>
                <w:rFonts w:ascii="Garamond" w:hAnsi="Garamond"/>
                <w:lang w:val="en-US"/>
              </w:rPr>
            </w:pPr>
          </w:p>
          <w:p w14:paraId="3B3E0CD6" w14:textId="77777777" w:rsidR="00E64C52" w:rsidRDefault="00E64C52" w:rsidP="00E64C52">
            <w:pPr>
              <w:rPr>
                <w:rFonts w:ascii="Garamond" w:hAnsi="Garamond"/>
                <w:lang w:val="en-US"/>
              </w:rPr>
            </w:pPr>
          </w:p>
          <w:p w14:paraId="567F452F" w14:textId="77777777" w:rsidR="00E64C52" w:rsidRDefault="00E64C52" w:rsidP="00E64C52">
            <w:pPr>
              <w:rPr>
                <w:rFonts w:ascii="Garamond" w:hAnsi="Garamond"/>
                <w:lang w:val="en-US"/>
              </w:rPr>
            </w:pPr>
            <w:r>
              <w:rPr>
                <w:rFonts w:ascii="Garamond" w:hAnsi="Garamond"/>
                <w:lang w:val="en-US"/>
              </w:rPr>
              <w:t>Why this is important (5-8 sentences)</w:t>
            </w:r>
          </w:p>
          <w:p w14:paraId="6B8DF4F0" w14:textId="77777777" w:rsidR="00E64C52" w:rsidRDefault="00E64C52" w:rsidP="00E64C52">
            <w:pPr>
              <w:rPr>
                <w:rFonts w:ascii="Garamond" w:hAnsi="Garamond"/>
                <w:lang w:val="en-US"/>
              </w:rPr>
            </w:pPr>
          </w:p>
          <w:p w14:paraId="3FFA855C" w14:textId="77777777" w:rsidR="00E64C52" w:rsidRDefault="00E64C52" w:rsidP="00E64C52">
            <w:pPr>
              <w:rPr>
                <w:rFonts w:ascii="Garamond" w:hAnsi="Garamond"/>
                <w:lang w:val="en-US"/>
              </w:rPr>
            </w:pPr>
          </w:p>
          <w:p w14:paraId="08DB031A" w14:textId="77777777" w:rsidR="00E64C52" w:rsidRDefault="00E64C52" w:rsidP="00E64C52">
            <w:pPr>
              <w:rPr>
                <w:rFonts w:ascii="Garamond" w:hAnsi="Garamond"/>
                <w:lang w:val="en-US"/>
              </w:rPr>
            </w:pPr>
          </w:p>
          <w:p w14:paraId="5512A667" w14:textId="77777777" w:rsidR="00E64C52" w:rsidRPr="008A607D" w:rsidRDefault="00E64C52" w:rsidP="00E64C52">
            <w:pPr>
              <w:rPr>
                <w:rFonts w:ascii="Garamond" w:hAnsi="Garamond"/>
                <w:lang w:val="en-US"/>
              </w:rPr>
            </w:pPr>
            <w:r>
              <w:rPr>
                <w:rFonts w:ascii="Garamond" w:hAnsi="Garamond"/>
                <w:lang w:val="en-US"/>
              </w:rPr>
              <w:t>How did the project contribute (5-8 sentences)</w:t>
            </w:r>
          </w:p>
          <w:p w14:paraId="0108340F" w14:textId="77777777" w:rsidR="00C02711" w:rsidRPr="001701DF" w:rsidRDefault="00C02711" w:rsidP="002D7F67">
            <w:pPr>
              <w:rPr>
                <w:rFonts w:ascii="Garamond" w:hAnsi="Garamond"/>
                <w:i/>
                <w:iCs/>
                <w:highlight w:val="yellow"/>
                <w:lang w:val="en-US"/>
              </w:rPr>
            </w:pPr>
          </w:p>
        </w:tc>
      </w:tr>
      <w:tr w:rsidR="00C02711" w:rsidRPr="00D2051E" w14:paraId="7BBADD20" w14:textId="77777777" w:rsidTr="54D12E07">
        <w:trPr>
          <w:trHeight w:val="2453"/>
        </w:trPr>
        <w:tc>
          <w:tcPr>
            <w:tcW w:w="9918" w:type="dxa"/>
            <w:shd w:val="clear" w:color="auto" w:fill="FFFFFF" w:themeFill="background1"/>
          </w:tcPr>
          <w:p w14:paraId="4AC205EB" w14:textId="42932057" w:rsidR="00C02711" w:rsidRPr="001701DF" w:rsidRDefault="00C911FD" w:rsidP="00C02711">
            <w:pPr>
              <w:rPr>
                <w:rFonts w:ascii="Garamond" w:hAnsi="Garamond"/>
                <w:i/>
                <w:iCs/>
                <w:lang w:val="en-US"/>
              </w:rPr>
            </w:pPr>
            <w:r w:rsidRPr="008A607D">
              <w:rPr>
                <w:rFonts w:ascii="Garamond" w:hAnsi="Garamond"/>
                <w:i/>
                <w:iCs/>
                <w:lang w:val="en-GB"/>
              </w:rPr>
              <w:lastRenderedPageBreak/>
              <w:t>(Write here)</w:t>
            </w:r>
          </w:p>
          <w:p w14:paraId="45562EC0" w14:textId="03CC4C09" w:rsidR="00E64C52" w:rsidRPr="0093039C" w:rsidRDefault="00E64C52" w:rsidP="00E64C52">
            <w:pPr>
              <w:rPr>
                <w:rFonts w:ascii="Garamond" w:hAnsi="Garamond"/>
                <w:i/>
                <w:iCs/>
                <w:lang w:val="en-GB"/>
              </w:rPr>
            </w:pPr>
            <w:r>
              <w:rPr>
                <w:rFonts w:ascii="Garamond" w:hAnsi="Garamond"/>
                <w:b/>
                <w:bCs/>
                <w:lang w:val="en-US"/>
              </w:rPr>
              <w:t>Change</w:t>
            </w:r>
            <w:r w:rsidRPr="00C02711">
              <w:rPr>
                <w:rFonts w:ascii="Garamond" w:hAnsi="Garamond"/>
                <w:b/>
                <w:bCs/>
                <w:lang w:val="en-US"/>
              </w:rPr>
              <w:t xml:space="preserve"> </w:t>
            </w:r>
            <w:r>
              <w:rPr>
                <w:rFonts w:ascii="Garamond" w:hAnsi="Garamond"/>
                <w:b/>
                <w:bCs/>
                <w:lang w:val="en-US"/>
              </w:rPr>
              <w:t>3</w:t>
            </w:r>
          </w:p>
          <w:p w14:paraId="164C4868" w14:textId="77777777" w:rsidR="00E64C52" w:rsidRDefault="00E64C52" w:rsidP="00E64C52">
            <w:pPr>
              <w:rPr>
                <w:rFonts w:ascii="Garamond" w:hAnsi="Garamond"/>
                <w:lang w:val="en-US"/>
              </w:rPr>
            </w:pPr>
            <w:r>
              <w:rPr>
                <w:rFonts w:ascii="Garamond" w:hAnsi="Garamond"/>
                <w:lang w:val="en-US"/>
              </w:rPr>
              <w:t xml:space="preserve">Description of the achieved change (3-5 sentences) </w:t>
            </w:r>
          </w:p>
          <w:p w14:paraId="07826A4B" w14:textId="77777777" w:rsidR="00E64C52" w:rsidRDefault="00E64C52" w:rsidP="00E64C52">
            <w:pPr>
              <w:rPr>
                <w:rFonts w:ascii="Garamond" w:hAnsi="Garamond"/>
                <w:lang w:val="en-US"/>
              </w:rPr>
            </w:pPr>
          </w:p>
          <w:p w14:paraId="31346EAD" w14:textId="77777777" w:rsidR="00E64C52" w:rsidRDefault="00E64C52" w:rsidP="00E64C52">
            <w:pPr>
              <w:rPr>
                <w:rFonts w:ascii="Garamond" w:hAnsi="Garamond"/>
                <w:lang w:val="en-US"/>
              </w:rPr>
            </w:pPr>
          </w:p>
          <w:p w14:paraId="4386BBDD" w14:textId="77777777" w:rsidR="00E64C52" w:rsidRDefault="00E64C52" w:rsidP="00E64C52">
            <w:pPr>
              <w:rPr>
                <w:rFonts w:ascii="Garamond" w:hAnsi="Garamond"/>
                <w:lang w:val="en-US"/>
              </w:rPr>
            </w:pPr>
          </w:p>
          <w:p w14:paraId="22E1DF09" w14:textId="77777777" w:rsidR="00E64C52" w:rsidRDefault="00E64C52" w:rsidP="00E64C52">
            <w:pPr>
              <w:rPr>
                <w:rFonts w:ascii="Garamond" w:hAnsi="Garamond"/>
                <w:lang w:val="en-US"/>
              </w:rPr>
            </w:pPr>
            <w:r>
              <w:rPr>
                <w:rFonts w:ascii="Garamond" w:hAnsi="Garamond"/>
                <w:lang w:val="en-US"/>
              </w:rPr>
              <w:t>Why this is important (5-8 sentences)</w:t>
            </w:r>
          </w:p>
          <w:p w14:paraId="4E361643" w14:textId="77777777" w:rsidR="00E64C52" w:rsidRDefault="00E64C52" w:rsidP="00E64C52">
            <w:pPr>
              <w:rPr>
                <w:rFonts w:ascii="Garamond" w:hAnsi="Garamond"/>
                <w:lang w:val="en-US"/>
              </w:rPr>
            </w:pPr>
          </w:p>
          <w:p w14:paraId="0C00F8D0" w14:textId="77777777" w:rsidR="00E64C52" w:rsidRDefault="00E64C52" w:rsidP="00E64C52">
            <w:pPr>
              <w:rPr>
                <w:rFonts w:ascii="Garamond" w:hAnsi="Garamond"/>
                <w:lang w:val="en-US"/>
              </w:rPr>
            </w:pPr>
          </w:p>
          <w:p w14:paraId="1C55E954" w14:textId="77777777" w:rsidR="00E64C52" w:rsidRDefault="00E64C52" w:rsidP="00E64C52">
            <w:pPr>
              <w:rPr>
                <w:rFonts w:ascii="Garamond" w:hAnsi="Garamond"/>
                <w:lang w:val="en-US"/>
              </w:rPr>
            </w:pPr>
          </w:p>
          <w:p w14:paraId="26E503F9" w14:textId="77777777" w:rsidR="00E64C52" w:rsidRPr="008A607D" w:rsidRDefault="00E64C52" w:rsidP="00E64C52">
            <w:pPr>
              <w:rPr>
                <w:rFonts w:ascii="Garamond" w:hAnsi="Garamond"/>
                <w:lang w:val="en-US"/>
              </w:rPr>
            </w:pPr>
            <w:r>
              <w:rPr>
                <w:rFonts w:ascii="Garamond" w:hAnsi="Garamond"/>
                <w:lang w:val="en-US"/>
              </w:rPr>
              <w:t>How did the project contribute (5-8 sentences)</w:t>
            </w:r>
          </w:p>
          <w:p w14:paraId="44AB53CE" w14:textId="77777777" w:rsidR="00C02711" w:rsidRPr="001701DF" w:rsidRDefault="00C02711" w:rsidP="00C02711">
            <w:pPr>
              <w:rPr>
                <w:rFonts w:ascii="Garamond" w:hAnsi="Garamond"/>
                <w:i/>
                <w:iCs/>
                <w:highlight w:val="yellow"/>
                <w:lang w:val="en-US"/>
              </w:rPr>
            </w:pPr>
          </w:p>
        </w:tc>
      </w:tr>
    </w:tbl>
    <w:p w14:paraId="727C3721" w14:textId="77777777" w:rsidR="0031431D" w:rsidRPr="00C57B2D" w:rsidRDefault="0031431D" w:rsidP="00011430">
      <w:pPr>
        <w:rPr>
          <w:rFonts w:ascii="Garamond" w:hAnsi="Garamond"/>
          <w:b/>
          <w:bCs/>
          <w:sz w:val="24"/>
          <w:szCs w:val="24"/>
          <w:lang w:val="en-US"/>
        </w:rPr>
      </w:pPr>
    </w:p>
    <w:tbl>
      <w:tblPr>
        <w:tblStyle w:val="Tabel-Gitter"/>
        <w:tblpPr w:leftFromText="141" w:rightFromText="141" w:vertAnchor="text" w:horzAnchor="margin" w:tblpY="-21"/>
        <w:tblW w:w="9918" w:type="dxa"/>
        <w:tblLook w:val="04A0" w:firstRow="1" w:lastRow="0" w:firstColumn="1" w:lastColumn="0" w:noHBand="0" w:noVBand="1"/>
      </w:tblPr>
      <w:tblGrid>
        <w:gridCol w:w="2520"/>
        <w:gridCol w:w="2438"/>
        <w:gridCol w:w="2480"/>
        <w:gridCol w:w="2480"/>
      </w:tblGrid>
      <w:tr w:rsidR="00011430" w:rsidRPr="00D2051E" w14:paraId="49A8FE9C" w14:textId="77777777" w:rsidTr="672BDCA3">
        <w:trPr>
          <w:trHeight w:val="416"/>
        </w:trPr>
        <w:tc>
          <w:tcPr>
            <w:tcW w:w="9918" w:type="dxa"/>
            <w:gridSpan w:val="4"/>
            <w:shd w:val="clear" w:color="auto" w:fill="92D050"/>
          </w:tcPr>
          <w:p w14:paraId="34CA22E2" w14:textId="4D9F4C1B" w:rsidR="00011430" w:rsidRPr="004B147D" w:rsidRDefault="009466E4" w:rsidP="004F056D">
            <w:pPr>
              <w:pStyle w:val="Listeafsnit"/>
              <w:numPr>
                <w:ilvl w:val="0"/>
                <w:numId w:val="2"/>
              </w:numPr>
              <w:spacing w:line="276" w:lineRule="auto"/>
              <w:rPr>
                <w:rFonts w:ascii="Garamond" w:hAnsi="Garamond" w:cstheme="minorHAnsi"/>
                <w:sz w:val="28"/>
                <w:szCs w:val="28"/>
                <w:lang w:val="en-US"/>
              </w:rPr>
            </w:pPr>
            <w:r>
              <w:rPr>
                <w:rFonts w:ascii="Garamond" w:hAnsi="Garamond" w:cstheme="minorHAnsi"/>
                <w:sz w:val="28"/>
                <w:szCs w:val="28"/>
                <w:lang w:val="en-US"/>
              </w:rPr>
              <w:t xml:space="preserve">PROGRESS ON ACTIVITIES AND </w:t>
            </w:r>
            <w:r w:rsidR="00E87554">
              <w:rPr>
                <w:rFonts w:ascii="Garamond" w:hAnsi="Garamond" w:cstheme="minorHAnsi"/>
                <w:sz w:val="28"/>
                <w:szCs w:val="28"/>
                <w:lang w:val="en-US"/>
              </w:rPr>
              <w:t>OUTPUTS</w:t>
            </w:r>
          </w:p>
        </w:tc>
      </w:tr>
      <w:tr w:rsidR="00011430" w:rsidRPr="00D2051E" w14:paraId="1F390912" w14:textId="77777777" w:rsidTr="672BDCA3">
        <w:trPr>
          <w:trHeight w:val="275"/>
        </w:trPr>
        <w:tc>
          <w:tcPr>
            <w:tcW w:w="9918" w:type="dxa"/>
            <w:gridSpan w:val="4"/>
            <w:shd w:val="clear" w:color="auto" w:fill="E7E6E6" w:themeFill="background2"/>
          </w:tcPr>
          <w:p w14:paraId="09F3EBF1" w14:textId="1A7973FD" w:rsidR="00253FDA" w:rsidRPr="00CE2026" w:rsidRDefault="00253FDA" w:rsidP="00E87554">
            <w:pPr>
              <w:tabs>
                <w:tab w:val="left" w:pos="360"/>
              </w:tabs>
              <w:jc w:val="both"/>
              <w:rPr>
                <w:rFonts w:ascii="Garamond" w:hAnsi="Garamond" w:cs="Arial"/>
                <w:lang w:val="en-GB"/>
              </w:rPr>
            </w:pPr>
            <w:r w:rsidRPr="00CE2026">
              <w:rPr>
                <w:rFonts w:ascii="Garamond" w:hAnsi="Garamond" w:cs="Arial"/>
                <w:lang w:val="en-GB"/>
              </w:rPr>
              <w:t>Please list your activities</w:t>
            </w:r>
            <w:r w:rsidR="00E87554" w:rsidRPr="00CE2026">
              <w:rPr>
                <w:rFonts w:ascii="Garamond" w:hAnsi="Garamond" w:cs="Arial"/>
                <w:lang w:val="en-GB"/>
              </w:rPr>
              <w:t xml:space="preserve"> and outputs</w:t>
            </w:r>
            <w:r w:rsidRPr="00CE2026">
              <w:rPr>
                <w:rFonts w:ascii="Garamond" w:hAnsi="Garamond" w:cs="Arial"/>
                <w:lang w:val="en-GB"/>
              </w:rPr>
              <w:t xml:space="preserve"> – as indicated in the project</w:t>
            </w:r>
            <w:r w:rsidR="005B3041">
              <w:rPr>
                <w:rFonts w:ascii="Garamond" w:hAnsi="Garamond" w:cs="Arial"/>
                <w:lang w:val="en-GB"/>
              </w:rPr>
              <w:t xml:space="preserve"> description</w:t>
            </w:r>
            <w:r w:rsidRPr="00CE2026">
              <w:rPr>
                <w:rFonts w:ascii="Garamond" w:hAnsi="Garamond" w:cs="Arial"/>
                <w:lang w:val="en-GB"/>
              </w:rPr>
              <w:t xml:space="preserve"> – in the table below.</w:t>
            </w:r>
          </w:p>
          <w:p w14:paraId="6F080E60" w14:textId="77777777" w:rsidR="00B34A30" w:rsidRPr="00CE2026" w:rsidRDefault="00B34A30" w:rsidP="00B34A30">
            <w:pPr>
              <w:rPr>
                <w:rFonts w:ascii="Garamond" w:hAnsi="Garamond" w:cs="Arial"/>
                <w:lang w:val="en-GB"/>
              </w:rPr>
            </w:pPr>
          </w:p>
          <w:p w14:paraId="277DD375" w14:textId="663DE1B0" w:rsidR="00B34A30" w:rsidRPr="00CE2026" w:rsidRDefault="00B34A30" w:rsidP="00B34A30">
            <w:pPr>
              <w:rPr>
                <w:rFonts w:ascii="Garamond" w:hAnsi="Garamond" w:cs="Arial"/>
                <w:lang w:val="en-GB"/>
              </w:rPr>
            </w:pPr>
            <w:r w:rsidRPr="00CE2026">
              <w:rPr>
                <w:rFonts w:ascii="Garamond" w:hAnsi="Garamond" w:cs="Arial"/>
                <w:lang w:val="en-GB"/>
              </w:rPr>
              <w:t>If targets were set in the project proposals, please insert the targets and results below.</w:t>
            </w:r>
          </w:p>
          <w:p w14:paraId="30A714E5" w14:textId="77777777" w:rsidR="00253FDA" w:rsidRDefault="00B34A30" w:rsidP="00CE2026">
            <w:pPr>
              <w:rPr>
                <w:rFonts w:ascii="Garamond" w:hAnsi="Garamond" w:cs="Arial"/>
                <w:lang w:val="en-GB"/>
              </w:rPr>
            </w:pPr>
            <w:r w:rsidRPr="00CE2026">
              <w:rPr>
                <w:rFonts w:ascii="Garamond" w:hAnsi="Garamond" w:cs="Arial"/>
                <w:lang w:val="en-GB"/>
              </w:rPr>
              <w:t>Please disaggregating by gender/sex, when relevant.</w:t>
            </w:r>
          </w:p>
          <w:p w14:paraId="72AAD84D" w14:textId="0D6401AA" w:rsidR="003362FB" w:rsidRPr="003362FB" w:rsidRDefault="003362FB" w:rsidP="00CE2026">
            <w:pPr>
              <w:rPr>
                <w:rFonts w:ascii="Garamond" w:hAnsi="Garamond" w:cs="Arial"/>
                <w:iCs/>
                <w:lang w:val="en-GB"/>
              </w:rPr>
            </w:pPr>
            <w:r>
              <w:rPr>
                <w:rFonts w:ascii="Garamond" w:hAnsi="Garamond" w:cs="Arial"/>
                <w:iCs/>
                <w:lang w:val="en-GB"/>
              </w:rPr>
              <w:t>See examples in the annex at the end of the document</w:t>
            </w:r>
          </w:p>
        </w:tc>
      </w:tr>
      <w:tr w:rsidR="00011430" w:rsidRPr="008A607D" w14:paraId="15B2E76E" w14:textId="77777777" w:rsidTr="672BDCA3">
        <w:trPr>
          <w:trHeight w:val="275"/>
        </w:trPr>
        <w:tc>
          <w:tcPr>
            <w:tcW w:w="2520" w:type="dxa"/>
          </w:tcPr>
          <w:p w14:paraId="6A1DBE32" w14:textId="33A46955" w:rsidR="00011430" w:rsidRPr="008A607D" w:rsidRDefault="001872EF" w:rsidP="003A610D">
            <w:pPr>
              <w:rPr>
                <w:rFonts w:ascii="Garamond" w:hAnsi="Garamond" w:cs="Arial"/>
                <w:b/>
                <w:bCs/>
                <w:iCs/>
                <w:lang w:val="en-GB"/>
              </w:rPr>
            </w:pPr>
            <w:r>
              <w:rPr>
                <w:rFonts w:ascii="Garamond" w:hAnsi="Garamond" w:cs="Arial"/>
                <w:b/>
                <w:bCs/>
                <w:iCs/>
                <w:lang w:val="en-GB"/>
              </w:rPr>
              <w:t>Activity</w:t>
            </w:r>
          </w:p>
        </w:tc>
        <w:tc>
          <w:tcPr>
            <w:tcW w:w="2438" w:type="dxa"/>
          </w:tcPr>
          <w:p w14:paraId="12166905" w14:textId="2125FC09" w:rsidR="00011430" w:rsidRPr="008A607D" w:rsidRDefault="001872EF" w:rsidP="003A610D">
            <w:pPr>
              <w:rPr>
                <w:rFonts w:ascii="Garamond" w:hAnsi="Garamond" w:cs="Arial"/>
                <w:b/>
                <w:bCs/>
                <w:iCs/>
                <w:lang w:val="en-GB"/>
              </w:rPr>
            </w:pPr>
            <w:r>
              <w:rPr>
                <w:rFonts w:ascii="Garamond" w:hAnsi="Garamond" w:cs="Arial"/>
                <w:b/>
                <w:bCs/>
                <w:iCs/>
                <w:lang w:val="en-GB"/>
              </w:rPr>
              <w:t>Planned result</w:t>
            </w:r>
          </w:p>
        </w:tc>
        <w:tc>
          <w:tcPr>
            <w:tcW w:w="2480" w:type="dxa"/>
          </w:tcPr>
          <w:p w14:paraId="00C7AB07" w14:textId="3A2B1088" w:rsidR="00011430" w:rsidRPr="008A607D" w:rsidRDefault="001613D7" w:rsidP="003A610D">
            <w:pPr>
              <w:rPr>
                <w:rFonts w:ascii="Garamond" w:hAnsi="Garamond" w:cs="Arial"/>
                <w:b/>
                <w:bCs/>
                <w:iCs/>
                <w:lang w:val="en-GB"/>
              </w:rPr>
            </w:pPr>
            <w:r>
              <w:rPr>
                <w:rFonts w:ascii="Garamond" w:hAnsi="Garamond" w:cs="Arial"/>
                <w:b/>
                <w:bCs/>
                <w:iCs/>
                <w:lang w:val="en-GB"/>
              </w:rPr>
              <w:t>Achieved result</w:t>
            </w:r>
          </w:p>
        </w:tc>
        <w:tc>
          <w:tcPr>
            <w:tcW w:w="2480" w:type="dxa"/>
          </w:tcPr>
          <w:p w14:paraId="06F8E697" w14:textId="77777777" w:rsidR="00011430" w:rsidRPr="008A607D" w:rsidRDefault="00011430" w:rsidP="003A610D">
            <w:pPr>
              <w:rPr>
                <w:rFonts w:ascii="Garamond" w:hAnsi="Garamond" w:cs="Arial"/>
                <w:b/>
                <w:bCs/>
                <w:iCs/>
                <w:lang w:val="en-GB"/>
              </w:rPr>
            </w:pPr>
            <w:r w:rsidRPr="008A607D">
              <w:rPr>
                <w:rFonts w:ascii="Garamond" w:hAnsi="Garamond" w:cs="Arial"/>
                <w:b/>
                <w:bCs/>
                <w:iCs/>
                <w:lang w:val="en-GB"/>
              </w:rPr>
              <w:t xml:space="preserve">Comments </w:t>
            </w:r>
          </w:p>
        </w:tc>
      </w:tr>
      <w:tr w:rsidR="003362FB" w:rsidRPr="007D272B" w14:paraId="6371DF5D" w14:textId="77777777" w:rsidTr="672BDCA3">
        <w:trPr>
          <w:trHeight w:val="360"/>
        </w:trPr>
        <w:tc>
          <w:tcPr>
            <w:tcW w:w="2520" w:type="dxa"/>
          </w:tcPr>
          <w:p w14:paraId="115BE87D" w14:textId="77777777" w:rsidR="003362FB" w:rsidRPr="003362FB" w:rsidRDefault="003362FB" w:rsidP="003362FB">
            <w:pPr>
              <w:rPr>
                <w:rFonts w:ascii="Garamond" w:hAnsi="Garamond"/>
                <w:lang w:val="en-GB"/>
              </w:rPr>
            </w:pPr>
            <w:r w:rsidRPr="003362FB">
              <w:rPr>
                <w:rFonts w:ascii="Garamond" w:hAnsi="Garamond"/>
                <w:lang w:val="en-GB"/>
              </w:rPr>
              <w:t>Activity 1</w:t>
            </w:r>
          </w:p>
          <w:p w14:paraId="0B0ADB45" w14:textId="36C72825" w:rsidR="003362FB" w:rsidRPr="003362FB" w:rsidRDefault="003362FB" w:rsidP="003362FB">
            <w:pPr>
              <w:rPr>
                <w:rFonts w:ascii="Garamond" w:hAnsi="Garamond" w:cs="Arial"/>
                <w:i/>
                <w:lang w:val="en-GB"/>
              </w:rPr>
            </w:pPr>
            <w:r w:rsidRPr="003362FB">
              <w:rPr>
                <w:rFonts w:ascii="Garamond" w:hAnsi="Garamond"/>
                <w:i/>
                <w:iCs/>
                <w:lang w:val="en-GB"/>
              </w:rPr>
              <w:t>(Write here)</w:t>
            </w:r>
          </w:p>
        </w:tc>
        <w:tc>
          <w:tcPr>
            <w:tcW w:w="2438" w:type="dxa"/>
          </w:tcPr>
          <w:p w14:paraId="21B52E05" w14:textId="7AEDAF23" w:rsidR="003362FB" w:rsidRPr="00A34BFA" w:rsidRDefault="003362FB" w:rsidP="003A610D">
            <w:pPr>
              <w:rPr>
                <w:rFonts w:ascii="Garamond" w:hAnsi="Garamond" w:cs="Arial"/>
                <w:i/>
                <w:color w:val="FF0000"/>
                <w:lang w:val="en-GB"/>
              </w:rPr>
            </w:pPr>
          </w:p>
        </w:tc>
        <w:tc>
          <w:tcPr>
            <w:tcW w:w="2480" w:type="dxa"/>
          </w:tcPr>
          <w:p w14:paraId="5D1B52A0" w14:textId="0B64CCD3" w:rsidR="003362FB" w:rsidRPr="00A34BFA" w:rsidRDefault="003362FB" w:rsidP="003A610D">
            <w:pPr>
              <w:rPr>
                <w:rFonts w:ascii="Garamond" w:hAnsi="Garamond" w:cs="Arial"/>
                <w:i/>
                <w:color w:val="FF0000"/>
                <w:lang w:val="en-GB"/>
              </w:rPr>
            </w:pPr>
          </w:p>
        </w:tc>
        <w:tc>
          <w:tcPr>
            <w:tcW w:w="2480" w:type="dxa"/>
          </w:tcPr>
          <w:p w14:paraId="305FBA11" w14:textId="35127EEA" w:rsidR="003362FB" w:rsidRPr="00CB0DAA" w:rsidRDefault="003362FB" w:rsidP="00CB0DAA">
            <w:pPr>
              <w:rPr>
                <w:rFonts w:ascii="Garamond" w:hAnsi="Garamond" w:cs="Arial"/>
                <w:iCs/>
                <w:color w:val="FF0000"/>
                <w:lang w:val="en-GB"/>
              </w:rPr>
            </w:pPr>
          </w:p>
        </w:tc>
      </w:tr>
      <w:tr w:rsidR="003362FB" w:rsidRPr="008A607D" w14:paraId="2B50645C" w14:textId="77777777" w:rsidTr="672BDCA3">
        <w:trPr>
          <w:trHeight w:val="275"/>
        </w:trPr>
        <w:tc>
          <w:tcPr>
            <w:tcW w:w="2520" w:type="dxa"/>
          </w:tcPr>
          <w:p w14:paraId="344D8967" w14:textId="1362E85E" w:rsidR="003362FB" w:rsidRPr="003362FB" w:rsidRDefault="003362FB" w:rsidP="003A610D">
            <w:pPr>
              <w:rPr>
                <w:rFonts w:ascii="Garamond" w:hAnsi="Garamond"/>
                <w:lang w:val="en-GB"/>
              </w:rPr>
            </w:pPr>
            <w:r w:rsidRPr="003362FB">
              <w:rPr>
                <w:rFonts w:ascii="Garamond" w:hAnsi="Garamond"/>
                <w:lang w:val="en-GB"/>
              </w:rPr>
              <w:t>Activity 2</w:t>
            </w:r>
          </w:p>
          <w:p w14:paraId="2292CDAD" w14:textId="0DF2BD1C" w:rsidR="003362FB" w:rsidRPr="008A607D" w:rsidRDefault="003362FB" w:rsidP="003A610D">
            <w:pPr>
              <w:rPr>
                <w:rFonts w:ascii="Garamond" w:hAnsi="Garamond" w:cs="Arial"/>
                <w:iCs/>
                <w:lang w:val="en-GB"/>
              </w:rPr>
            </w:pPr>
            <w:r w:rsidRPr="008A607D">
              <w:rPr>
                <w:rFonts w:ascii="Garamond" w:hAnsi="Garamond"/>
                <w:i/>
                <w:iCs/>
                <w:lang w:val="en-GB"/>
              </w:rPr>
              <w:t>(Write here)</w:t>
            </w:r>
          </w:p>
        </w:tc>
        <w:tc>
          <w:tcPr>
            <w:tcW w:w="2438" w:type="dxa"/>
          </w:tcPr>
          <w:p w14:paraId="74E925FC" w14:textId="77777777" w:rsidR="003362FB" w:rsidRPr="008A607D" w:rsidRDefault="003362FB" w:rsidP="003A610D">
            <w:pPr>
              <w:rPr>
                <w:rFonts w:ascii="Garamond" w:hAnsi="Garamond" w:cs="Arial"/>
                <w:iCs/>
                <w:lang w:val="en-GB"/>
              </w:rPr>
            </w:pPr>
          </w:p>
        </w:tc>
        <w:tc>
          <w:tcPr>
            <w:tcW w:w="2480" w:type="dxa"/>
          </w:tcPr>
          <w:p w14:paraId="2F6320F8" w14:textId="77777777" w:rsidR="003362FB" w:rsidRPr="008A607D" w:rsidRDefault="003362FB" w:rsidP="003A610D">
            <w:pPr>
              <w:rPr>
                <w:rFonts w:ascii="Garamond" w:hAnsi="Garamond" w:cs="Arial"/>
                <w:iCs/>
                <w:lang w:val="en-GB"/>
              </w:rPr>
            </w:pPr>
          </w:p>
        </w:tc>
        <w:tc>
          <w:tcPr>
            <w:tcW w:w="2480" w:type="dxa"/>
          </w:tcPr>
          <w:p w14:paraId="08F49DA4" w14:textId="77777777" w:rsidR="003362FB" w:rsidRPr="008A607D" w:rsidRDefault="003362FB" w:rsidP="003A610D">
            <w:pPr>
              <w:rPr>
                <w:rFonts w:ascii="Garamond" w:hAnsi="Garamond" w:cs="Arial"/>
                <w:iCs/>
                <w:lang w:val="en-GB"/>
              </w:rPr>
            </w:pPr>
          </w:p>
        </w:tc>
      </w:tr>
      <w:tr w:rsidR="003362FB" w:rsidRPr="003362FB" w14:paraId="0D452D9D" w14:textId="77777777" w:rsidTr="672BDCA3">
        <w:trPr>
          <w:trHeight w:val="275"/>
        </w:trPr>
        <w:tc>
          <w:tcPr>
            <w:tcW w:w="2520" w:type="dxa"/>
          </w:tcPr>
          <w:p w14:paraId="438EF9D5" w14:textId="359A54F7" w:rsidR="003362FB" w:rsidRPr="003362FB" w:rsidRDefault="003362FB" w:rsidP="003A610D">
            <w:pPr>
              <w:rPr>
                <w:rFonts w:ascii="Garamond" w:hAnsi="Garamond"/>
                <w:lang w:val="en-GB"/>
              </w:rPr>
            </w:pPr>
            <w:r w:rsidRPr="003362FB">
              <w:rPr>
                <w:rFonts w:ascii="Garamond" w:hAnsi="Garamond"/>
                <w:lang w:val="en-GB"/>
              </w:rPr>
              <w:t>Activity 3</w:t>
            </w:r>
          </w:p>
          <w:p w14:paraId="4626F7B6" w14:textId="4E220907" w:rsidR="003362FB" w:rsidRPr="003362FB" w:rsidRDefault="003362FB" w:rsidP="003362FB">
            <w:pPr>
              <w:rPr>
                <w:rFonts w:ascii="Garamond" w:hAnsi="Garamond"/>
                <w:i/>
                <w:iCs/>
                <w:lang w:val="en-GB"/>
              </w:rPr>
            </w:pPr>
            <w:r w:rsidRPr="008A607D">
              <w:rPr>
                <w:rFonts w:ascii="Garamond" w:hAnsi="Garamond"/>
                <w:i/>
                <w:iCs/>
                <w:lang w:val="en-GB"/>
              </w:rPr>
              <w:t>(Write here</w:t>
            </w:r>
            <w:r>
              <w:rPr>
                <w:rFonts w:ascii="Garamond" w:hAnsi="Garamond"/>
                <w:i/>
                <w:iCs/>
                <w:lang w:val="en-GB"/>
              </w:rPr>
              <w:t>)</w:t>
            </w:r>
          </w:p>
        </w:tc>
        <w:tc>
          <w:tcPr>
            <w:tcW w:w="2438" w:type="dxa"/>
          </w:tcPr>
          <w:p w14:paraId="5FF9D63C" w14:textId="77777777" w:rsidR="003362FB" w:rsidRPr="008A607D" w:rsidRDefault="003362FB" w:rsidP="003A610D">
            <w:pPr>
              <w:rPr>
                <w:rFonts w:ascii="Garamond" w:hAnsi="Garamond" w:cs="Arial"/>
                <w:iCs/>
                <w:lang w:val="en-GB"/>
              </w:rPr>
            </w:pPr>
          </w:p>
        </w:tc>
        <w:tc>
          <w:tcPr>
            <w:tcW w:w="2480" w:type="dxa"/>
          </w:tcPr>
          <w:p w14:paraId="0E9CA2D4" w14:textId="77777777" w:rsidR="003362FB" w:rsidRPr="008A607D" w:rsidRDefault="003362FB" w:rsidP="003A610D">
            <w:pPr>
              <w:rPr>
                <w:rFonts w:ascii="Garamond" w:hAnsi="Garamond" w:cs="Arial"/>
                <w:iCs/>
                <w:lang w:val="en-GB"/>
              </w:rPr>
            </w:pPr>
          </w:p>
        </w:tc>
        <w:tc>
          <w:tcPr>
            <w:tcW w:w="2480" w:type="dxa"/>
          </w:tcPr>
          <w:p w14:paraId="2A1F4921" w14:textId="77777777" w:rsidR="003362FB" w:rsidRPr="008A607D" w:rsidRDefault="003362FB" w:rsidP="003A610D">
            <w:pPr>
              <w:rPr>
                <w:rFonts w:ascii="Garamond" w:hAnsi="Garamond" w:cs="Arial"/>
                <w:iCs/>
                <w:lang w:val="en-GB"/>
              </w:rPr>
            </w:pPr>
          </w:p>
        </w:tc>
      </w:tr>
      <w:tr w:rsidR="003362FB" w:rsidRPr="00D2051E" w14:paraId="664262FC" w14:textId="77777777" w:rsidTr="672BDCA3">
        <w:trPr>
          <w:trHeight w:val="275"/>
        </w:trPr>
        <w:tc>
          <w:tcPr>
            <w:tcW w:w="2520" w:type="dxa"/>
          </w:tcPr>
          <w:p w14:paraId="31F3A379" w14:textId="3ACDC7E8" w:rsidR="003362FB" w:rsidRPr="008A607D" w:rsidRDefault="003362FB" w:rsidP="003A610D">
            <w:pPr>
              <w:rPr>
                <w:rFonts w:ascii="Garamond" w:hAnsi="Garamond" w:cs="Arial"/>
                <w:iCs/>
                <w:lang w:val="en-GB"/>
              </w:rPr>
            </w:pPr>
            <w:r>
              <w:rPr>
                <w:rFonts w:ascii="Garamond" w:hAnsi="Garamond"/>
                <w:i/>
                <w:iCs/>
                <w:lang w:val="en-GB"/>
              </w:rPr>
              <w:t>please add more rows if needed</w:t>
            </w:r>
          </w:p>
        </w:tc>
        <w:tc>
          <w:tcPr>
            <w:tcW w:w="2438" w:type="dxa"/>
          </w:tcPr>
          <w:p w14:paraId="6AD31EB7" w14:textId="77777777" w:rsidR="003362FB" w:rsidRPr="008A607D" w:rsidRDefault="003362FB" w:rsidP="003A610D">
            <w:pPr>
              <w:rPr>
                <w:rFonts w:ascii="Garamond" w:hAnsi="Garamond" w:cs="Arial"/>
                <w:iCs/>
                <w:lang w:val="en-GB"/>
              </w:rPr>
            </w:pPr>
          </w:p>
        </w:tc>
        <w:tc>
          <w:tcPr>
            <w:tcW w:w="2480" w:type="dxa"/>
          </w:tcPr>
          <w:p w14:paraId="404E3071" w14:textId="77777777" w:rsidR="003362FB" w:rsidRPr="008A607D" w:rsidRDefault="003362FB" w:rsidP="003A610D">
            <w:pPr>
              <w:rPr>
                <w:rFonts w:ascii="Garamond" w:hAnsi="Garamond" w:cs="Arial"/>
                <w:iCs/>
                <w:lang w:val="en-GB"/>
              </w:rPr>
            </w:pPr>
          </w:p>
        </w:tc>
        <w:tc>
          <w:tcPr>
            <w:tcW w:w="2480" w:type="dxa"/>
          </w:tcPr>
          <w:p w14:paraId="12A53080" w14:textId="77777777" w:rsidR="003362FB" w:rsidRPr="008A607D" w:rsidRDefault="003362FB" w:rsidP="003A610D">
            <w:pPr>
              <w:rPr>
                <w:rFonts w:ascii="Garamond" w:hAnsi="Garamond" w:cs="Arial"/>
                <w:iCs/>
                <w:lang w:val="en-GB"/>
              </w:rPr>
            </w:pPr>
          </w:p>
        </w:tc>
      </w:tr>
    </w:tbl>
    <w:p w14:paraId="488C6190" w14:textId="77777777" w:rsidR="006A0A99" w:rsidRPr="00F25938" w:rsidRDefault="006A0A99" w:rsidP="00BE1FD9">
      <w:pPr>
        <w:rPr>
          <w:lang w:val="en-US"/>
        </w:rPr>
      </w:pPr>
    </w:p>
    <w:tbl>
      <w:tblPr>
        <w:tblStyle w:val="Tabel-Gitter"/>
        <w:tblpPr w:leftFromText="141" w:rightFromText="141" w:vertAnchor="text" w:horzAnchor="margin" w:tblpY="-21"/>
        <w:tblW w:w="5500" w:type="pct"/>
        <w:tblLook w:val="04A0" w:firstRow="1" w:lastRow="0" w:firstColumn="1" w:lastColumn="0" w:noHBand="0" w:noVBand="1"/>
      </w:tblPr>
      <w:tblGrid>
        <w:gridCol w:w="9918"/>
      </w:tblGrid>
      <w:tr w:rsidR="00BE1FD9" w:rsidRPr="00D2051E" w14:paraId="20C23C06" w14:textId="77777777" w:rsidTr="00BE1FD9">
        <w:trPr>
          <w:trHeight w:val="416"/>
        </w:trPr>
        <w:tc>
          <w:tcPr>
            <w:tcW w:w="5000" w:type="pct"/>
            <w:shd w:val="clear" w:color="auto" w:fill="92D050"/>
          </w:tcPr>
          <w:p w14:paraId="541E12C0" w14:textId="1D7072C0" w:rsidR="00BE1FD9" w:rsidRPr="00BE1FD9" w:rsidRDefault="00BE1FD9" w:rsidP="00BE1FD9">
            <w:pPr>
              <w:pStyle w:val="Listeafsnit"/>
              <w:numPr>
                <w:ilvl w:val="0"/>
                <w:numId w:val="2"/>
              </w:numPr>
              <w:spacing w:line="276" w:lineRule="auto"/>
              <w:rPr>
                <w:rFonts w:ascii="Garamond" w:hAnsi="Garamond" w:cstheme="minorHAnsi"/>
                <w:sz w:val="28"/>
                <w:szCs w:val="28"/>
                <w:lang w:val="en-US"/>
              </w:rPr>
            </w:pPr>
            <w:r w:rsidRPr="00BE1FD9">
              <w:rPr>
                <w:rFonts w:ascii="Garamond" w:hAnsi="Garamond" w:cstheme="minorHAnsi"/>
                <w:sz w:val="28"/>
                <w:szCs w:val="28"/>
                <w:lang w:val="en-US"/>
              </w:rPr>
              <w:t>REFLECTIONS ON RESULTS AND ACHEIVEMENTS</w:t>
            </w:r>
            <w:r w:rsidR="00683245">
              <w:rPr>
                <w:rFonts w:ascii="Garamond" w:hAnsi="Garamond" w:cstheme="minorHAnsi"/>
                <w:sz w:val="28"/>
                <w:szCs w:val="28"/>
                <w:lang w:val="en-US"/>
              </w:rPr>
              <w:t xml:space="preserve"> </w:t>
            </w:r>
            <w:r w:rsidR="00E57B0D">
              <w:rPr>
                <w:rFonts w:ascii="Garamond" w:hAnsi="Garamond" w:cstheme="minorHAnsi"/>
                <w:sz w:val="28"/>
                <w:szCs w:val="28"/>
                <w:lang w:val="en-US"/>
              </w:rPr>
              <w:t xml:space="preserve">AND PROPOSED CHANGES AND DEVIATIONS </w:t>
            </w:r>
            <w:r w:rsidR="00683245">
              <w:rPr>
                <w:rFonts w:ascii="Garamond" w:hAnsi="Garamond" w:cstheme="minorHAnsi"/>
                <w:sz w:val="28"/>
                <w:szCs w:val="28"/>
                <w:lang w:val="en-US"/>
              </w:rPr>
              <w:t>(max 1 page)</w:t>
            </w:r>
          </w:p>
        </w:tc>
      </w:tr>
      <w:tr w:rsidR="00BE1FD9" w:rsidRPr="00D2051E" w14:paraId="3140156E" w14:textId="77777777" w:rsidTr="00202321">
        <w:trPr>
          <w:trHeight w:val="275"/>
        </w:trPr>
        <w:tc>
          <w:tcPr>
            <w:tcW w:w="5000" w:type="pct"/>
            <w:shd w:val="clear" w:color="auto" w:fill="E7E6E6" w:themeFill="background2"/>
          </w:tcPr>
          <w:p w14:paraId="7ADE82E5" w14:textId="5F94927B" w:rsidR="001414A2" w:rsidRPr="00F93C4A" w:rsidRDefault="00BE1FD9" w:rsidP="00202321">
            <w:pPr>
              <w:rPr>
                <w:rFonts w:ascii="Garamond" w:hAnsi="Garamond" w:cs="Arial"/>
                <w:iCs/>
                <w:lang w:val="en-GB"/>
              </w:rPr>
            </w:pPr>
            <w:r w:rsidRPr="00F93C4A">
              <w:rPr>
                <w:rFonts w:ascii="Garamond" w:hAnsi="Garamond" w:cs="Arial"/>
                <w:iCs/>
                <w:lang w:val="en-GB"/>
              </w:rPr>
              <w:t xml:space="preserve">Please </w:t>
            </w:r>
            <w:r w:rsidR="00D741B5" w:rsidRPr="00F93C4A">
              <w:rPr>
                <w:rFonts w:ascii="Garamond" w:hAnsi="Garamond" w:cs="Arial"/>
                <w:iCs/>
                <w:lang w:val="en-GB"/>
              </w:rPr>
              <w:t xml:space="preserve">reflect in brief on the </w:t>
            </w:r>
            <w:r w:rsidR="001414A2" w:rsidRPr="00F93C4A">
              <w:rPr>
                <w:rFonts w:ascii="Garamond" w:hAnsi="Garamond" w:cs="Arial"/>
                <w:iCs/>
                <w:lang w:val="en-GB"/>
              </w:rPr>
              <w:t>results and achievements described in the boxes above (item 1 and 2)</w:t>
            </w:r>
            <w:r w:rsidR="009E22E4">
              <w:rPr>
                <w:rFonts w:ascii="Garamond" w:hAnsi="Garamond" w:cs="Arial"/>
                <w:iCs/>
                <w:lang w:val="en-GB"/>
              </w:rPr>
              <w:t xml:space="preserve">. Is the </w:t>
            </w:r>
            <w:r w:rsidR="00B42220">
              <w:rPr>
                <w:rFonts w:ascii="Garamond" w:hAnsi="Garamond" w:cs="Arial"/>
                <w:iCs/>
                <w:lang w:val="en-GB"/>
              </w:rPr>
              <w:t xml:space="preserve">project progressing as planned? </w:t>
            </w:r>
            <w:r w:rsidR="00C77C0E">
              <w:rPr>
                <w:rFonts w:ascii="Garamond" w:hAnsi="Garamond" w:cs="Arial"/>
                <w:iCs/>
                <w:lang w:val="en-GB"/>
              </w:rPr>
              <w:t>Are there any challenges?</w:t>
            </w:r>
            <w:r w:rsidR="00D82CA7">
              <w:rPr>
                <w:rFonts w:ascii="Garamond" w:hAnsi="Garamond" w:cs="Arial"/>
                <w:iCs/>
                <w:lang w:val="en-GB"/>
              </w:rPr>
              <w:t xml:space="preserve"> </w:t>
            </w:r>
            <w:r w:rsidR="002C2364">
              <w:rPr>
                <w:rFonts w:ascii="Garamond" w:hAnsi="Garamond" w:cs="Arial"/>
                <w:iCs/>
                <w:lang w:val="en-GB"/>
              </w:rPr>
              <w:t xml:space="preserve">How were the challenges addressed? </w:t>
            </w:r>
            <w:r w:rsidR="00D82CA7">
              <w:rPr>
                <w:rFonts w:ascii="Garamond" w:hAnsi="Garamond" w:cs="Arial"/>
                <w:iCs/>
                <w:lang w:val="en-GB"/>
              </w:rPr>
              <w:t xml:space="preserve">Or any need to adjust the strategy or intervention? </w:t>
            </w:r>
            <w:r w:rsidR="00C77C0E">
              <w:rPr>
                <w:rFonts w:ascii="Garamond" w:hAnsi="Garamond" w:cs="Arial"/>
                <w:iCs/>
                <w:lang w:val="en-GB"/>
              </w:rPr>
              <w:t xml:space="preserve"> </w:t>
            </w:r>
          </w:p>
          <w:p w14:paraId="594E7089" w14:textId="77777777" w:rsidR="00BE1FD9" w:rsidRPr="008A607D" w:rsidRDefault="00BE1FD9" w:rsidP="009E22E4">
            <w:pPr>
              <w:rPr>
                <w:rFonts w:ascii="Garamond" w:hAnsi="Garamond"/>
                <w:lang w:val="en-GB"/>
              </w:rPr>
            </w:pPr>
          </w:p>
        </w:tc>
      </w:tr>
      <w:tr w:rsidR="00BE1FD9" w:rsidRPr="008A607D" w14:paraId="758DA4C7" w14:textId="77777777" w:rsidTr="00202321">
        <w:trPr>
          <w:trHeight w:val="684"/>
        </w:trPr>
        <w:tc>
          <w:tcPr>
            <w:tcW w:w="5000" w:type="pct"/>
          </w:tcPr>
          <w:p w14:paraId="0282F8C1" w14:textId="77777777" w:rsidR="00BE1FD9" w:rsidRPr="008A607D" w:rsidRDefault="00BE1FD9" w:rsidP="00202321">
            <w:pPr>
              <w:rPr>
                <w:rFonts w:ascii="Garamond" w:hAnsi="Garamond"/>
                <w:b/>
                <w:sz w:val="24"/>
                <w:szCs w:val="24"/>
                <w:lang w:val="en-GB"/>
              </w:rPr>
            </w:pPr>
            <w:r w:rsidRPr="008A607D">
              <w:rPr>
                <w:rFonts w:ascii="Garamond" w:hAnsi="Garamond"/>
                <w:i/>
                <w:iCs/>
                <w:lang w:val="en-GB"/>
              </w:rPr>
              <w:t>(Write here)</w:t>
            </w:r>
          </w:p>
        </w:tc>
      </w:tr>
    </w:tbl>
    <w:p w14:paraId="07A41097" w14:textId="77777777" w:rsidR="002C2364" w:rsidRDefault="002C2364" w:rsidP="00011430">
      <w:pPr>
        <w:rPr>
          <w:rFonts w:ascii="Garamond" w:hAnsi="Garamond" w:cstheme="minorHAnsi"/>
          <w:b/>
          <w:bCs/>
          <w:sz w:val="20"/>
          <w:szCs w:val="20"/>
          <w:lang w:val="en-US"/>
        </w:rPr>
      </w:pPr>
    </w:p>
    <w:tbl>
      <w:tblPr>
        <w:tblStyle w:val="Tabel-Gitter"/>
        <w:tblpPr w:leftFromText="141" w:rightFromText="141" w:vertAnchor="text" w:horzAnchor="margin" w:tblpY="-21"/>
        <w:tblW w:w="5500" w:type="pct"/>
        <w:tblLook w:val="04A0" w:firstRow="1" w:lastRow="0" w:firstColumn="1" w:lastColumn="0" w:noHBand="0" w:noVBand="1"/>
      </w:tblPr>
      <w:tblGrid>
        <w:gridCol w:w="9918"/>
      </w:tblGrid>
      <w:tr w:rsidR="00C911FD" w:rsidRPr="00BE1FD9" w14:paraId="00D2D12B" w14:textId="77777777" w:rsidTr="27DBF918">
        <w:trPr>
          <w:trHeight w:val="416"/>
        </w:trPr>
        <w:tc>
          <w:tcPr>
            <w:tcW w:w="5000" w:type="pct"/>
            <w:shd w:val="clear" w:color="auto" w:fill="92D050"/>
          </w:tcPr>
          <w:p w14:paraId="34A6DF57" w14:textId="4F21C5D4" w:rsidR="00C911FD" w:rsidRPr="00C911FD" w:rsidRDefault="00C911FD" w:rsidP="00C911FD">
            <w:pPr>
              <w:pStyle w:val="Listeafsnit"/>
              <w:numPr>
                <w:ilvl w:val="0"/>
                <w:numId w:val="2"/>
              </w:numPr>
              <w:spacing w:line="276" w:lineRule="auto"/>
              <w:rPr>
                <w:rFonts w:ascii="Garamond" w:hAnsi="Garamond" w:cstheme="minorHAnsi"/>
                <w:sz w:val="28"/>
                <w:szCs w:val="28"/>
                <w:lang w:val="en-US"/>
              </w:rPr>
            </w:pPr>
            <w:r>
              <w:rPr>
                <w:rFonts w:ascii="Garamond" w:hAnsi="Garamond" w:cstheme="minorHAnsi"/>
                <w:sz w:val="28"/>
                <w:szCs w:val="28"/>
                <w:lang w:val="en-US"/>
              </w:rPr>
              <w:t>GENDER</w:t>
            </w:r>
            <w:r w:rsidR="00290BEE">
              <w:rPr>
                <w:rFonts w:ascii="Garamond" w:hAnsi="Garamond" w:cstheme="minorHAnsi"/>
                <w:sz w:val="28"/>
                <w:szCs w:val="28"/>
                <w:lang w:val="en-US"/>
              </w:rPr>
              <w:t xml:space="preserve"> &amp; INCLUSION</w:t>
            </w:r>
            <w:r w:rsidR="00683245">
              <w:rPr>
                <w:rFonts w:ascii="Garamond" w:hAnsi="Garamond" w:cstheme="minorHAnsi"/>
                <w:sz w:val="28"/>
                <w:szCs w:val="28"/>
                <w:lang w:val="en-US"/>
              </w:rPr>
              <w:t xml:space="preserve"> (max ½ page)</w:t>
            </w:r>
          </w:p>
        </w:tc>
      </w:tr>
      <w:tr w:rsidR="00C911FD" w:rsidRPr="00D2051E" w14:paraId="3DA1DDBE" w14:textId="77777777" w:rsidTr="27DBF918">
        <w:trPr>
          <w:trHeight w:val="275"/>
        </w:trPr>
        <w:tc>
          <w:tcPr>
            <w:tcW w:w="5000" w:type="pct"/>
            <w:shd w:val="clear" w:color="auto" w:fill="E7E6E6" w:themeFill="background2"/>
          </w:tcPr>
          <w:p w14:paraId="027E2D70" w14:textId="0714D5AF" w:rsidR="00C911FD" w:rsidRPr="008A607D" w:rsidRDefault="00730370" w:rsidP="00107195">
            <w:pPr>
              <w:rPr>
                <w:rFonts w:ascii="Garamond" w:hAnsi="Garamond"/>
                <w:lang w:val="en-GB"/>
              </w:rPr>
            </w:pPr>
            <w:r w:rsidRPr="27DBF918">
              <w:rPr>
                <w:rFonts w:ascii="Garamond" w:hAnsi="Garamond"/>
                <w:lang w:val="en-US"/>
              </w:rPr>
              <w:t xml:space="preserve">Please describe </w:t>
            </w:r>
            <w:r w:rsidR="000B0EEC" w:rsidRPr="27DBF918">
              <w:rPr>
                <w:rFonts w:ascii="Garamond" w:hAnsi="Garamond"/>
                <w:lang w:val="en-US"/>
              </w:rPr>
              <w:t xml:space="preserve">any specific activities or results related to gender </w:t>
            </w:r>
            <w:r w:rsidR="00257486" w:rsidRPr="27DBF918">
              <w:rPr>
                <w:rFonts w:ascii="Garamond" w:hAnsi="Garamond"/>
                <w:lang w:val="en-US"/>
              </w:rPr>
              <w:t>and</w:t>
            </w:r>
            <w:r w:rsidRPr="27DBF918">
              <w:rPr>
                <w:rFonts w:ascii="Garamond" w:hAnsi="Garamond"/>
                <w:lang w:val="en-US"/>
              </w:rPr>
              <w:t xml:space="preserve"> inclusion</w:t>
            </w:r>
            <w:r w:rsidR="00257486" w:rsidRPr="27DBF918">
              <w:rPr>
                <w:rFonts w:ascii="Garamond" w:hAnsi="Garamond"/>
                <w:lang w:val="en-US"/>
              </w:rPr>
              <w:t xml:space="preserve">. </w:t>
            </w:r>
            <w:r w:rsidR="00D30F9D" w:rsidRPr="27DBF918">
              <w:rPr>
                <w:rFonts w:ascii="Garamond" w:hAnsi="Garamond"/>
                <w:lang w:val="en-US"/>
              </w:rPr>
              <w:t xml:space="preserve">This can be </w:t>
            </w:r>
            <w:ins w:id="1" w:author="Emilie Helene Holm" w:date="2023-03-13T14:35:00Z">
              <w:r w:rsidR="4988DECF" w:rsidRPr="27DBF918">
                <w:rPr>
                  <w:rFonts w:ascii="Garamond" w:hAnsi="Garamond"/>
                  <w:lang w:val="en-US"/>
                </w:rPr>
                <w:t xml:space="preserve">activities </w:t>
              </w:r>
            </w:ins>
            <w:del w:id="2" w:author="Emilie Helene Holm" w:date="2023-03-13T14:35:00Z">
              <w:r w:rsidRPr="27DBF918" w:rsidDel="00D30F9D">
                <w:rPr>
                  <w:rFonts w:ascii="Garamond" w:hAnsi="Garamond"/>
                  <w:lang w:val="en-US"/>
                </w:rPr>
                <w:delText>media content</w:delText>
              </w:r>
            </w:del>
            <w:r w:rsidR="00D30F9D" w:rsidRPr="27DBF918">
              <w:rPr>
                <w:rFonts w:ascii="Garamond" w:hAnsi="Garamond"/>
                <w:lang w:val="en-US"/>
              </w:rPr>
              <w:t xml:space="preserve"> specifically focusing on gender issues, safety of </w:t>
            </w:r>
            <w:del w:id="3" w:author="Emilie Helene Holm" w:date="2023-03-13T14:35:00Z">
              <w:r w:rsidRPr="27DBF918" w:rsidDel="00D30F9D">
                <w:rPr>
                  <w:rFonts w:ascii="Garamond" w:hAnsi="Garamond"/>
                  <w:lang w:val="en-US"/>
                </w:rPr>
                <w:delText>female journalist</w:delText>
              </w:r>
            </w:del>
            <w:ins w:id="4" w:author="Emilie Helene Holm" w:date="2023-03-13T14:35:00Z">
              <w:r w:rsidR="1943BF66" w:rsidRPr="27DBF918">
                <w:rPr>
                  <w:rFonts w:ascii="Garamond" w:hAnsi="Garamond"/>
                  <w:lang w:val="en-US"/>
                </w:rPr>
                <w:t>women</w:t>
              </w:r>
            </w:ins>
            <w:del w:id="5" w:author="Emilie Helene Holm" w:date="2023-03-13T14:35:00Z">
              <w:r w:rsidRPr="27DBF918" w:rsidDel="00D30F9D">
                <w:rPr>
                  <w:rFonts w:ascii="Garamond" w:hAnsi="Garamond"/>
                  <w:lang w:val="en-US"/>
                </w:rPr>
                <w:delText>s</w:delText>
              </w:r>
            </w:del>
            <w:r w:rsidR="00D30F9D" w:rsidRPr="27DBF918">
              <w:rPr>
                <w:rFonts w:ascii="Garamond" w:hAnsi="Garamond"/>
                <w:lang w:val="en-US"/>
              </w:rPr>
              <w:t>, gender audits conducted</w:t>
            </w:r>
            <w:r w:rsidR="001A7F9C" w:rsidRPr="27DBF918">
              <w:rPr>
                <w:rFonts w:ascii="Garamond" w:hAnsi="Garamond"/>
                <w:lang w:val="en-US"/>
              </w:rPr>
              <w:t xml:space="preserve">, gender sensitive </w:t>
            </w:r>
            <w:proofErr w:type="spellStart"/>
            <w:ins w:id="6" w:author="Emilie Helene Holm" w:date="2023-03-13T14:36:00Z">
              <w:r w:rsidR="43A67A8D" w:rsidRPr="27DBF918">
                <w:rPr>
                  <w:rFonts w:ascii="Garamond" w:hAnsi="Garamond"/>
                  <w:lang w:val="en-US"/>
                </w:rPr>
                <w:t>organisational</w:t>
              </w:r>
              <w:proofErr w:type="spellEnd"/>
              <w:r w:rsidR="43A67A8D" w:rsidRPr="27DBF918">
                <w:rPr>
                  <w:rFonts w:ascii="Garamond" w:hAnsi="Garamond"/>
                  <w:lang w:val="en-US"/>
                </w:rPr>
                <w:t xml:space="preserve"> </w:t>
              </w:r>
            </w:ins>
            <w:del w:id="7" w:author="Emilie Helene Holm" w:date="2023-03-13T14:35:00Z">
              <w:r w:rsidRPr="27DBF918" w:rsidDel="001A7F9C">
                <w:rPr>
                  <w:rFonts w:ascii="Garamond" w:hAnsi="Garamond"/>
                  <w:lang w:val="en-US"/>
                </w:rPr>
                <w:delText>editorial</w:delText>
              </w:r>
            </w:del>
            <w:r w:rsidR="001A7F9C" w:rsidRPr="27DBF918">
              <w:rPr>
                <w:rFonts w:ascii="Garamond" w:hAnsi="Garamond"/>
                <w:lang w:val="en-US"/>
              </w:rPr>
              <w:t xml:space="preserve"> guidelines </w:t>
            </w:r>
            <w:r w:rsidR="00107195" w:rsidRPr="27DBF918">
              <w:rPr>
                <w:rFonts w:ascii="Garamond" w:hAnsi="Garamond"/>
                <w:lang w:val="en-US"/>
              </w:rPr>
              <w:t xml:space="preserve">etc. </w:t>
            </w:r>
          </w:p>
        </w:tc>
      </w:tr>
      <w:tr w:rsidR="00C911FD" w:rsidRPr="008A607D" w14:paraId="6319604C" w14:textId="77777777" w:rsidTr="27DBF918">
        <w:trPr>
          <w:trHeight w:val="684"/>
        </w:trPr>
        <w:tc>
          <w:tcPr>
            <w:tcW w:w="5000" w:type="pct"/>
          </w:tcPr>
          <w:p w14:paraId="05C49F21" w14:textId="77777777" w:rsidR="00C911FD" w:rsidRPr="008A607D" w:rsidRDefault="00C911FD" w:rsidP="00202321">
            <w:pPr>
              <w:rPr>
                <w:rFonts w:ascii="Garamond" w:hAnsi="Garamond"/>
                <w:b/>
                <w:sz w:val="24"/>
                <w:szCs w:val="24"/>
                <w:lang w:val="en-GB"/>
              </w:rPr>
            </w:pPr>
            <w:r w:rsidRPr="008A607D">
              <w:rPr>
                <w:rFonts w:ascii="Garamond" w:hAnsi="Garamond"/>
                <w:i/>
                <w:iCs/>
                <w:lang w:val="en-GB"/>
              </w:rPr>
              <w:t>(Write here)</w:t>
            </w:r>
          </w:p>
        </w:tc>
      </w:tr>
    </w:tbl>
    <w:p w14:paraId="71CB5061" w14:textId="77777777" w:rsidR="00CD557B" w:rsidRDefault="00CD557B" w:rsidP="00011430">
      <w:pPr>
        <w:rPr>
          <w:rFonts w:ascii="Garamond" w:hAnsi="Garamond" w:cstheme="minorHAnsi"/>
          <w:b/>
          <w:bCs/>
          <w:sz w:val="20"/>
          <w:szCs w:val="20"/>
          <w:lang w:val="en-US"/>
        </w:rPr>
      </w:pPr>
    </w:p>
    <w:tbl>
      <w:tblPr>
        <w:tblStyle w:val="Tabel-Gitter"/>
        <w:tblpPr w:leftFromText="141" w:rightFromText="141" w:vertAnchor="text" w:horzAnchor="margin" w:tblpY="-21"/>
        <w:tblW w:w="5500" w:type="pct"/>
        <w:tblLook w:val="04A0" w:firstRow="1" w:lastRow="0" w:firstColumn="1" w:lastColumn="0" w:noHBand="0" w:noVBand="1"/>
      </w:tblPr>
      <w:tblGrid>
        <w:gridCol w:w="9918"/>
      </w:tblGrid>
      <w:tr w:rsidR="00564239" w:rsidRPr="00D2051E" w14:paraId="7B5377C9" w14:textId="77777777" w:rsidTr="3649F949">
        <w:trPr>
          <w:trHeight w:val="416"/>
        </w:trPr>
        <w:tc>
          <w:tcPr>
            <w:tcW w:w="5000" w:type="pct"/>
            <w:shd w:val="clear" w:color="auto" w:fill="FFC000" w:themeFill="accent4"/>
          </w:tcPr>
          <w:p w14:paraId="2FB985EC" w14:textId="31875978" w:rsidR="00564239" w:rsidRPr="008A607D" w:rsidRDefault="00564239" w:rsidP="00202321">
            <w:pPr>
              <w:spacing w:line="276" w:lineRule="auto"/>
              <w:rPr>
                <w:rFonts w:ascii="Garamond" w:hAnsi="Garamond" w:cstheme="minorHAnsi"/>
                <w:sz w:val="28"/>
                <w:szCs w:val="28"/>
                <w:lang w:val="en-US"/>
              </w:rPr>
            </w:pPr>
            <w:r>
              <w:rPr>
                <w:rFonts w:ascii="Garamond" w:hAnsi="Garamond" w:cstheme="minorHAnsi"/>
                <w:sz w:val="28"/>
                <w:szCs w:val="28"/>
                <w:lang w:val="en-US"/>
              </w:rPr>
              <w:t>5.</w:t>
            </w:r>
            <w:r w:rsidR="00D6242F">
              <w:rPr>
                <w:rFonts w:ascii="Garamond" w:hAnsi="Garamond" w:cstheme="minorHAnsi"/>
                <w:sz w:val="28"/>
                <w:szCs w:val="28"/>
                <w:lang w:val="en-US"/>
              </w:rPr>
              <w:t xml:space="preserve"> </w:t>
            </w:r>
            <w:r>
              <w:rPr>
                <w:rFonts w:ascii="Garamond" w:hAnsi="Garamond" w:cstheme="minorHAnsi"/>
                <w:sz w:val="28"/>
                <w:szCs w:val="28"/>
                <w:lang w:val="en-US"/>
              </w:rPr>
              <w:t>HUMAN RIGHTS</w:t>
            </w:r>
            <w:r w:rsidR="00037DCF">
              <w:rPr>
                <w:rFonts w:ascii="Garamond" w:hAnsi="Garamond" w:cstheme="minorHAnsi"/>
                <w:sz w:val="28"/>
                <w:szCs w:val="28"/>
                <w:lang w:val="en-US"/>
              </w:rPr>
              <w:t xml:space="preserve"> AND OTHER CROSS-CUTTING THEMES</w:t>
            </w:r>
            <w:r>
              <w:rPr>
                <w:rFonts w:ascii="Garamond" w:hAnsi="Garamond" w:cstheme="minorHAnsi"/>
                <w:sz w:val="28"/>
                <w:szCs w:val="28"/>
                <w:lang w:val="en-US"/>
              </w:rPr>
              <w:t xml:space="preserve"> (max ½ page)</w:t>
            </w:r>
          </w:p>
        </w:tc>
      </w:tr>
      <w:tr w:rsidR="00564239" w:rsidRPr="00D2051E" w14:paraId="1D4FA7F0" w14:textId="77777777" w:rsidTr="3649F949">
        <w:trPr>
          <w:trHeight w:val="275"/>
        </w:trPr>
        <w:tc>
          <w:tcPr>
            <w:tcW w:w="5000" w:type="pct"/>
            <w:shd w:val="clear" w:color="auto" w:fill="E7E6E6" w:themeFill="background2"/>
          </w:tcPr>
          <w:p w14:paraId="4C275E0B" w14:textId="77777777" w:rsidR="00564239" w:rsidRPr="00564239" w:rsidRDefault="2B99320D" w:rsidP="17D51AB8">
            <w:pPr>
              <w:rPr>
                <w:rFonts w:ascii="Garamond" w:hAnsi="Garamond"/>
                <w:lang w:val="en-GB"/>
              </w:rPr>
            </w:pPr>
            <w:r w:rsidRPr="3649F949">
              <w:rPr>
                <w:rFonts w:ascii="Garamond" w:hAnsi="Garamond" w:cs="Arial"/>
                <w:lang w:val="en-GB"/>
              </w:rPr>
              <w:t xml:space="preserve">Please describe how the project addressed the </w:t>
            </w:r>
            <w:r w:rsidRPr="3649F949">
              <w:rPr>
                <w:rFonts w:ascii="Garamond" w:hAnsi="Garamond"/>
                <w:lang w:val="en-US"/>
              </w:rPr>
              <w:t>cross-thematic elements set-out in the application and specific results related to this</w:t>
            </w:r>
          </w:p>
        </w:tc>
      </w:tr>
      <w:tr w:rsidR="00564239" w:rsidRPr="008A607D" w14:paraId="7684F580" w14:textId="77777777" w:rsidTr="3649F949">
        <w:trPr>
          <w:trHeight w:val="684"/>
        </w:trPr>
        <w:tc>
          <w:tcPr>
            <w:tcW w:w="5000" w:type="pct"/>
          </w:tcPr>
          <w:p w14:paraId="13EA50CC" w14:textId="77777777" w:rsidR="00564239" w:rsidRDefault="00564239" w:rsidP="00202321">
            <w:pPr>
              <w:rPr>
                <w:rFonts w:ascii="Garamond" w:hAnsi="Garamond"/>
                <w:i/>
                <w:iCs/>
                <w:lang w:val="en-GB"/>
              </w:rPr>
            </w:pPr>
            <w:r w:rsidRPr="008A607D">
              <w:rPr>
                <w:rFonts w:ascii="Garamond" w:hAnsi="Garamond"/>
                <w:i/>
                <w:iCs/>
                <w:lang w:val="en-GB"/>
              </w:rPr>
              <w:t>(Write here)</w:t>
            </w:r>
          </w:p>
          <w:p w14:paraId="1F2A54D7" w14:textId="77777777" w:rsidR="00564239" w:rsidRDefault="00564239" w:rsidP="00202321">
            <w:pPr>
              <w:rPr>
                <w:rFonts w:ascii="Garamond" w:hAnsi="Garamond"/>
                <w:b/>
                <w:iCs/>
                <w:lang w:val="en-GB"/>
              </w:rPr>
            </w:pPr>
          </w:p>
          <w:p w14:paraId="36056E75" w14:textId="77777777" w:rsidR="00564239" w:rsidRDefault="00564239" w:rsidP="00202321">
            <w:pPr>
              <w:rPr>
                <w:rFonts w:ascii="Garamond" w:hAnsi="Garamond"/>
                <w:b/>
                <w:iCs/>
                <w:lang w:val="en-GB"/>
              </w:rPr>
            </w:pPr>
          </w:p>
          <w:p w14:paraId="096B5ABF" w14:textId="77777777" w:rsidR="00564239" w:rsidRPr="008A607D" w:rsidRDefault="00564239" w:rsidP="00202321">
            <w:pPr>
              <w:rPr>
                <w:rFonts w:ascii="Garamond" w:hAnsi="Garamond"/>
                <w:b/>
                <w:sz w:val="24"/>
                <w:szCs w:val="24"/>
                <w:lang w:val="en-GB"/>
              </w:rPr>
            </w:pPr>
          </w:p>
        </w:tc>
      </w:tr>
    </w:tbl>
    <w:p w14:paraId="3F93ABD3" w14:textId="77777777" w:rsidR="00564239" w:rsidRDefault="00564239" w:rsidP="00011430">
      <w:pPr>
        <w:rPr>
          <w:rFonts w:ascii="Garamond" w:hAnsi="Garamond" w:cstheme="minorHAnsi"/>
          <w:b/>
          <w:bCs/>
          <w:sz w:val="20"/>
          <w:szCs w:val="20"/>
          <w:lang w:val="en-US"/>
        </w:rPr>
      </w:pPr>
    </w:p>
    <w:tbl>
      <w:tblPr>
        <w:tblStyle w:val="Tabel-Gitter"/>
        <w:tblpPr w:leftFromText="141" w:rightFromText="141" w:vertAnchor="text" w:horzAnchor="margin" w:tblpY="62"/>
        <w:tblW w:w="5500" w:type="pct"/>
        <w:tblLook w:val="04A0" w:firstRow="1" w:lastRow="0" w:firstColumn="1" w:lastColumn="0" w:noHBand="0" w:noVBand="1"/>
      </w:tblPr>
      <w:tblGrid>
        <w:gridCol w:w="9918"/>
      </w:tblGrid>
      <w:tr w:rsidR="00C911FD" w:rsidRPr="008A607D" w14:paraId="0DF0ED4B" w14:textId="77777777" w:rsidTr="6F63D4FF">
        <w:trPr>
          <w:trHeight w:val="416"/>
        </w:trPr>
        <w:tc>
          <w:tcPr>
            <w:tcW w:w="5000" w:type="pct"/>
            <w:shd w:val="clear" w:color="auto" w:fill="FFC000" w:themeFill="accent4"/>
          </w:tcPr>
          <w:p w14:paraId="6F78F236" w14:textId="2C40DC0D" w:rsidR="00270CAD" w:rsidRPr="00270CAD" w:rsidRDefault="00564239" w:rsidP="00270CAD">
            <w:pPr>
              <w:spacing w:line="276" w:lineRule="auto"/>
              <w:rPr>
                <w:rFonts w:ascii="Garamond" w:hAnsi="Garamond" w:cs="Calibri"/>
                <w:sz w:val="28"/>
                <w:szCs w:val="28"/>
                <w:lang w:val="fr-FR"/>
              </w:rPr>
            </w:pPr>
            <w:r>
              <w:rPr>
                <w:rFonts w:ascii="Garamond" w:hAnsi="Garamond" w:cs="Calibri"/>
                <w:sz w:val="28"/>
                <w:szCs w:val="28"/>
                <w:lang w:val="fr-FR"/>
              </w:rPr>
              <w:t xml:space="preserve">6. </w:t>
            </w:r>
            <w:r w:rsidR="00C911FD" w:rsidRPr="008A607D">
              <w:rPr>
                <w:rFonts w:ascii="Garamond" w:hAnsi="Garamond" w:cs="Calibri"/>
                <w:sz w:val="28"/>
                <w:szCs w:val="28"/>
                <w:lang w:val="fr-FR"/>
              </w:rPr>
              <w:t xml:space="preserve">CONTEXT </w:t>
            </w:r>
            <w:r w:rsidR="00683245">
              <w:rPr>
                <w:rFonts w:ascii="Garamond" w:hAnsi="Garamond" w:cs="Calibri"/>
                <w:sz w:val="28"/>
                <w:szCs w:val="28"/>
                <w:lang w:val="fr-FR"/>
              </w:rPr>
              <w:t>(max ½ page)</w:t>
            </w:r>
          </w:p>
        </w:tc>
      </w:tr>
      <w:tr w:rsidR="00C911FD" w:rsidRPr="00D2051E" w14:paraId="24BA8E96" w14:textId="77777777" w:rsidTr="6F63D4FF">
        <w:trPr>
          <w:trHeight w:val="275"/>
        </w:trPr>
        <w:tc>
          <w:tcPr>
            <w:tcW w:w="5000" w:type="pct"/>
            <w:shd w:val="clear" w:color="auto" w:fill="E7E6E6" w:themeFill="background2"/>
          </w:tcPr>
          <w:p w14:paraId="6ECC0A78" w14:textId="6BDC84C5" w:rsidR="007277BF" w:rsidRPr="009A2AC6" w:rsidRDefault="007277BF" w:rsidP="32A46F79">
            <w:pPr>
              <w:rPr>
                <w:rFonts w:ascii="Garamond" w:hAnsi="Garamond"/>
                <w:lang w:val="en-GB"/>
              </w:rPr>
            </w:pPr>
            <w:r w:rsidRPr="6F63D4FF">
              <w:rPr>
                <w:rFonts w:ascii="Garamond" w:hAnsi="Garamond" w:cs="Arial"/>
                <w:lang w:val="en-GB"/>
              </w:rPr>
              <w:t xml:space="preserve">Please describe any major changes in the local/specific context that your organisation is operating in, which affected </w:t>
            </w:r>
            <w:r w:rsidR="009A2AC6" w:rsidRPr="6F63D4FF">
              <w:rPr>
                <w:rFonts w:ascii="Garamond" w:hAnsi="Garamond" w:cs="Arial"/>
                <w:lang w:val="en-GB"/>
              </w:rPr>
              <w:t>your activities or possibility to operate</w:t>
            </w:r>
            <w:r w:rsidRPr="6F63D4FF">
              <w:rPr>
                <w:rFonts w:ascii="Garamond" w:hAnsi="Garamond" w:cs="Arial"/>
                <w:lang w:val="en-GB"/>
              </w:rPr>
              <w:t>. Has the situation changed since the start of the project or since last reporting?</w:t>
            </w:r>
          </w:p>
        </w:tc>
      </w:tr>
      <w:tr w:rsidR="00C911FD" w:rsidRPr="008A607D" w14:paraId="30216E57" w14:textId="77777777" w:rsidTr="6F63D4FF">
        <w:trPr>
          <w:trHeight w:val="684"/>
        </w:trPr>
        <w:tc>
          <w:tcPr>
            <w:tcW w:w="5000" w:type="pct"/>
          </w:tcPr>
          <w:p w14:paraId="23FCE709" w14:textId="77777777" w:rsidR="00C911FD" w:rsidRPr="008A607D" w:rsidRDefault="00C911FD" w:rsidP="00202321">
            <w:pPr>
              <w:rPr>
                <w:rFonts w:ascii="Garamond" w:hAnsi="Garamond"/>
                <w:i/>
                <w:iCs/>
                <w:lang w:val="en-GB"/>
              </w:rPr>
            </w:pPr>
            <w:r w:rsidRPr="008A607D">
              <w:rPr>
                <w:rFonts w:ascii="Garamond" w:hAnsi="Garamond"/>
                <w:i/>
                <w:iCs/>
                <w:lang w:val="en-GB"/>
              </w:rPr>
              <w:t>(Write here)</w:t>
            </w:r>
          </w:p>
          <w:p w14:paraId="3838163E" w14:textId="77777777" w:rsidR="00C911FD" w:rsidRPr="008A607D" w:rsidRDefault="00C911FD" w:rsidP="00202321">
            <w:pPr>
              <w:rPr>
                <w:rFonts w:ascii="Garamond" w:hAnsi="Garamond"/>
                <w:b/>
                <w:i/>
                <w:iCs/>
                <w:lang w:val="en-GB"/>
              </w:rPr>
            </w:pPr>
          </w:p>
          <w:p w14:paraId="5ABA176C" w14:textId="77777777" w:rsidR="00C911FD" w:rsidRPr="008A607D" w:rsidRDefault="00C911FD" w:rsidP="00202321">
            <w:pPr>
              <w:rPr>
                <w:rFonts w:ascii="Garamond" w:hAnsi="Garamond"/>
                <w:b/>
                <w:sz w:val="24"/>
                <w:szCs w:val="24"/>
                <w:lang w:val="en-US"/>
              </w:rPr>
            </w:pPr>
          </w:p>
        </w:tc>
      </w:tr>
    </w:tbl>
    <w:p w14:paraId="5F9CF588" w14:textId="77777777" w:rsidR="001550F8" w:rsidRDefault="001550F8" w:rsidP="00011430">
      <w:pPr>
        <w:rPr>
          <w:rFonts w:ascii="Garamond" w:hAnsi="Garamond" w:cstheme="minorHAnsi"/>
          <w:b/>
          <w:bCs/>
          <w:sz w:val="20"/>
          <w:szCs w:val="20"/>
          <w:lang w:val="en-US"/>
        </w:rPr>
      </w:pPr>
    </w:p>
    <w:tbl>
      <w:tblPr>
        <w:tblStyle w:val="Tabel-Gitter"/>
        <w:tblpPr w:leftFromText="141" w:rightFromText="141" w:vertAnchor="text" w:horzAnchor="margin" w:tblpY="-21"/>
        <w:tblW w:w="5500" w:type="pct"/>
        <w:tblLook w:val="04A0" w:firstRow="1" w:lastRow="0" w:firstColumn="1" w:lastColumn="0" w:noHBand="0" w:noVBand="1"/>
      </w:tblPr>
      <w:tblGrid>
        <w:gridCol w:w="9918"/>
      </w:tblGrid>
      <w:tr w:rsidR="001550F8" w:rsidRPr="00D2051E" w14:paraId="2580721C" w14:textId="77777777">
        <w:trPr>
          <w:trHeight w:val="416"/>
        </w:trPr>
        <w:tc>
          <w:tcPr>
            <w:tcW w:w="5000" w:type="pct"/>
            <w:shd w:val="clear" w:color="auto" w:fill="FFC000" w:themeFill="accent4"/>
          </w:tcPr>
          <w:p w14:paraId="23844CBB" w14:textId="59C64B91" w:rsidR="001550F8" w:rsidRPr="001550F8" w:rsidRDefault="001550F8" w:rsidP="001550F8">
            <w:pPr>
              <w:spacing w:line="276" w:lineRule="auto"/>
              <w:rPr>
                <w:rFonts w:ascii="Garamond" w:hAnsi="Garamond"/>
                <w:sz w:val="24"/>
                <w:szCs w:val="24"/>
                <w:lang w:val="en-GB"/>
              </w:rPr>
            </w:pPr>
            <w:r w:rsidRPr="003C51D7">
              <w:rPr>
                <w:rFonts w:ascii="Garamond" w:hAnsi="Garamond"/>
                <w:sz w:val="24"/>
                <w:szCs w:val="24"/>
                <w:lang w:val="en-GB"/>
              </w:rPr>
              <w:t>PLEASE FEEL FREE TO ADD ANY OTHER ISSUES YOU FIND RELEVANT AND WHICH WAS NOT MENTIONED ABOVE</w:t>
            </w:r>
          </w:p>
        </w:tc>
      </w:tr>
    </w:tbl>
    <w:tbl>
      <w:tblPr>
        <w:tblStyle w:val="Tabel-Gitter"/>
        <w:tblW w:w="9918" w:type="dxa"/>
        <w:tblLook w:val="04A0" w:firstRow="1" w:lastRow="0" w:firstColumn="1" w:lastColumn="0" w:noHBand="0" w:noVBand="1"/>
      </w:tblPr>
      <w:tblGrid>
        <w:gridCol w:w="9918"/>
      </w:tblGrid>
      <w:tr w:rsidR="00011430" w:rsidRPr="008A607D" w14:paraId="5BBF03D7" w14:textId="77777777" w:rsidTr="003A610D">
        <w:tc>
          <w:tcPr>
            <w:tcW w:w="9918" w:type="dxa"/>
          </w:tcPr>
          <w:p w14:paraId="3CD95A8B" w14:textId="77777777" w:rsidR="00011430" w:rsidRPr="008A607D" w:rsidRDefault="00011430" w:rsidP="003A610D">
            <w:pPr>
              <w:rPr>
                <w:rFonts w:ascii="Garamond" w:hAnsi="Garamond"/>
                <w:i/>
                <w:iCs/>
                <w:lang w:val="en-GB"/>
              </w:rPr>
            </w:pPr>
            <w:r w:rsidRPr="008A607D">
              <w:rPr>
                <w:rFonts w:ascii="Garamond" w:hAnsi="Garamond"/>
                <w:i/>
                <w:iCs/>
                <w:lang w:val="en-GB"/>
              </w:rPr>
              <w:t>(Write here)</w:t>
            </w:r>
          </w:p>
          <w:p w14:paraId="79736A39" w14:textId="77777777" w:rsidR="00011430" w:rsidRPr="008A607D" w:rsidRDefault="00011430" w:rsidP="003A610D">
            <w:pPr>
              <w:rPr>
                <w:rFonts w:ascii="Garamond" w:hAnsi="Garamond"/>
                <w:b/>
                <w:bCs/>
                <w:sz w:val="24"/>
                <w:szCs w:val="24"/>
                <w:lang w:val="en-GB"/>
              </w:rPr>
            </w:pPr>
          </w:p>
        </w:tc>
      </w:tr>
    </w:tbl>
    <w:p w14:paraId="4A03481D" w14:textId="77777777" w:rsidR="00011430" w:rsidRPr="008A607D" w:rsidRDefault="00011430" w:rsidP="00011430">
      <w:pPr>
        <w:rPr>
          <w:rFonts w:ascii="Garamond" w:hAnsi="Garamond"/>
          <w:b/>
          <w:bCs/>
          <w:sz w:val="24"/>
          <w:szCs w:val="24"/>
          <w:lang w:val="en-GB"/>
        </w:rPr>
      </w:pPr>
    </w:p>
    <w:p w14:paraId="29443DB4" w14:textId="394A5A9A" w:rsidR="003A610D" w:rsidRDefault="003A610D"/>
    <w:p w14:paraId="45297707" w14:textId="589D0A45" w:rsidR="00DC76A2" w:rsidRDefault="00DC76A2"/>
    <w:p w14:paraId="1B9FDA53" w14:textId="5E877326" w:rsidR="001713ED" w:rsidRDefault="001713ED"/>
    <w:p w14:paraId="0D596036" w14:textId="38CC9E35" w:rsidR="001713ED" w:rsidRDefault="001713ED"/>
    <w:p w14:paraId="1CDE1FA3" w14:textId="10707587" w:rsidR="001713ED" w:rsidRDefault="001713ED"/>
    <w:p w14:paraId="68A69DCE" w14:textId="77777777" w:rsidR="007F5BFE" w:rsidRDefault="007F5BFE">
      <w:pPr>
        <w:rPr>
          <w:rFonts w:asciiTheme="majorBidi" w:eastAsiaTheme="majorEastAsia" w:hAnsiTheme="majorBidi" w:cstheme="majorBidi"/>
          <w:color w:val="2F5496" w:themeColor="accent1" w:themeShade="BF"/>
          <w:sz w:val="32"/>
          <w:szCs w:val="32"/>
          <w:lang w:val="en-GB"/>
        </w:rPr>
      </w:pPr>
      <w:r>
        <w:rPr>
          <w:rFonts w:asciiTheme="majorBidi" w:hAnsiTheme="majorBidi"/>
          <w:lang w:val="en-GB"/>
        </w:rPr>
        <w:br w:type="page"/>
      </w:r>
    </w:p>
    <w:p w14:paraId="57F23633" w14:textId="340CC321" w:rsidR="001713ED" w:rsidRPr="00E359DE" w:rsidRDefault="001713ED" w:rsidP="001713ED">
      <w:pPr>
        <w:pStyle w:val="Overskrift1"/>
        <w:jc w:val="center"/>
        <w:rPr>
          <w:rFonts w:asciiTheme="majorBidi" w:hAnsiTheme="majorBidi"/>
          <w:lang w:val="en-GB"/>
        </w:rPr>
      </w:pPr>
      <w:r>
        <w:rPr>
          <w:rFonts w:asciiTheme="majorBidi" w:hAnsiTheme="majorBidi"/>
          <w:lang w:val="en-GB"/>
        </w:rPr>
        <w:lastRenderedPageBreak/>
        <w:t xml:space="preserve">ANNEX </w:t>
      </w:r>
      <w:r w:rsidR="00D87CFF">
        <w:rPr>
          <w:rFonts w:asciiTheme="majorBidi" w:hAnsiTheme="majorBidi"/>
          <w:lang w:val="en-GB"/>
        </w:rPr>
        <w:t>–</w:t>
      </w:r>
      <w:r>
        <w:rPr>
          <w:rFonts w:asciiTheme="majorBidi" w:hAnsiTheme="majorBidi"/>
          <w:lang w:val="en-GB"/>
        </w:rPr>
        <w:t xml:space="preserve"> </w:t>
      </w:r>
      <w:r w:rsidR="00D87CFF">
        <w:rPr>
          <w:rFonts w:asciiTheme="majorBidi" w:hAnsiTheme="majorBidi"/>
          <w:lang w:val="en-GB"/>
        </w:rPr>
        <w:t>FURTHER EXPLANATIONS AND EXAMPLES</w:t>
      </w:r>
      <w:r w:rsidRPr="00E359DE">
        <w:rPr>
          <w:rFonts w:asciiTheme="majorBidi" w:hAnsiTheme="majorBidi"/>
          <w:lang w:val="en-GB"/>
        </w:rPr>
        <w:t xml:space="preserve"> </w:t>
      </w:r>
    </w:p>
    <w:p w14:paraId="28582E71" w14:textId="333BC953" w:rsidR="001713ED" w:rsidRDefault="001713ED">
      <w:pPr>
        <w:rPr>
          <w:lang w:val="en-US"/>
        </w:rPr>
      </w:pPr>
    </w:p>
    <w:p w14:paraId="17A749D3" w14:textId="7E12797C" w:rsidR="00D30BA5" w:rsidRPr="0004409B" w:rsidRDefault="00DE50BD" w:rsidP="00D30BA5">
      <w:pPr>
        <w:pStyle w:val="Listeafsnit"/>
        <w:numPr>
          <w:ilvl w:val="0"/>
          <w:numId w:val="4"/>
        </w:numPr>
        <w:rPr>
          <w:rFonts w:ascii="Garamond" w:hAnsi="Garamond"/>
          <w:sz w:val="20"/>
          <w:szCs w:val="20"/>
          <w:lang w:val="en-US"/>
        </w:rPr>
      </w:pPr>
      <w:r>
        <w:rPr>
          <w:rFonts w:ascii="Garamond" w:hAnsi="Garamond" w:cstheme="minorHAnsi"/>
          <w:sz w:val="20"/>
          <w:szCs w:val="20"/>
          <w:lang w:val="en-US"/>
        </w:rPr>
        <w:t>CHANGES ACHIEVED BY THE PROJECT</w:t>
      </w:r>
    </w:p>
    <w:p w14:paraId="36CCA2B9" w14:textId="104AA79A" w:rsidR="00797D81" w:rsidRPr="003D4DD8" w:rsidRDefault="004D249E" w:rsidP="00D30BA5">
      <w:pPr>
        <w:rPr>
          <w:rFonts w:ascii="Garamond" w:hAnsi="Garamond"/>
          <w:sz w:val="20"/>
          <w:szCs w:val="20"/>
          <w:lang w:val="en-US"/>
        </w:rPr>
      </w:pPr>
      <w:r>
        <w:rPr>
          <w:rFonts w:ascii="Garamond" w:hAnsi="Garamond"/>
          <w:sz w:val="20"/>
          <w:szCs w:val="20"/>
          <w:lang w:val="en-US"/>
        </w:rPr>
        <w:t>The reporting format is lending from Outcome Harvesting and i</w:t>
      </w:r>
      <w:r w:rsidR="00287EC3" w:rsidRPr="0004409B">
        <w:rPr>
          <w:rFonts w:ascii="Garamond" w:hAnsi="Garamond"/>
          <w:sz w:val="20"/>
          <w:szCs w:val="20"/>
          <w:lang w:val="en-US"/>
        </w:rPr>
        <w:t>f you</w:t>
      </w:r>
      <w:r w:rsidR="00BD36BE" w:rsidRPr="0004409B">
        <w:rPr>
          <w:rFonts w:ascii="Garamond" w:hAnsi="Garamond"/>
          <w:sz w:val="20"/>
          <w:szCs w:val="20"/>
          <w:lang w:val="en-US"/>
        </w:rPr>
        <w:t xml:space="preserve"> </w:t>
      </w:r>
      <w:r w:rsidR="00287EC3" w:rsidRPr="0004409B">
        <w:rPr>
          <w:rFonts w:ascii="Garamond" w:hAnsi="Garamond"/>
          <w:sz w:val="20"/>
          <w:szCs w:val="20"/>
          <w:lang w:val="en-US"/>
        </w:rPr>
        <w:t xml:space="preserve">are </w:t>
      </w:r>
      <w:r w:rsidR="00BD36BE" w:rsidRPr="0004409B">
        <w:rPr>
          <w:rFonts w:ascii="Garamond" w:hAnsi="Garamond"/>
          <w:sz w:val="20"/>
          <w:szCs w:val="20"/>
          <w:lang w:val="en-US"/>
        </w:rPr>
        <w:t>interested,</w:t>
      </w:r>
      <w:r w:rsidR="00287EC3" w:rsidRPr="0004409B">
        <w:rPr>
          <w:rFonts w:ascii="Garamond" w:hAnsi="Garamond"/>
          <w:sz w:val="20"/>
          <w:szCs w:val="20"/>
          <w:lang w:val="en-US"/>
        </w:rPr>
        <w:t xml:space="preserve"> you can read more here </w:t>
      </w:r>
      <w:r w:rsidR="00C80294">
        <w:fldChar w:fldCharType="begin"/>
      </w:r>
      <w:r w:rsidR="00C80294" w:rsidRPr="00D2051E">
        <w:rPr>
          <w:lang w:val="en-US"/>
          <w:rPrChange w:id="8" w:author="Frida Høite" w:date="2025-10-20T09:46:00Z" w16du:dateUtc="2025-10-20T07:46:00Z">
            <w:rPr/>
          </w:rPrChange>
        </w:rPr>
        <w:instrText>HYPERLINK "https://outcomeharvesting.net/"</w:instrText>
      </w:r>
      <w:r w:rsidR="00C80294">
        <w:fldChar w:fldCharType="separate"/>
      </w:r>
      <w:r w:rsidR="00C80294" w:rsidRPr="0004409B">
        <w:rPr>
          <w:rStyle w:val="Hyperlink"/>
          <w:rFonts w:ascii="Garamond" w:hAnsi="Garamond"/>
          <w:sz w:val="20"/>
          <w:szCs w:val="20"/>
          <w:lang w:val="en-US"/>
        </w:rPr>
        <w:t>Home - Outcome Harvesting</w:t>
      </w:r>
      <w:r w:rsidR="00C80294">
        <w:fldChar w:fldCharType="end"/>
      </w:r>
      <w:r w:rsidR="00797D81" w:rsidRPr="0004409B">
        <w:rPr>
          <w:rFonts w:ascii="Garamond" w:hAnsi="Garamond"/>
          <w:sz w:val="20"/>
          <w:szCs w:val="20"/>
          <w:lang w:val="en-US"/>
        </w:rPr>
        <w:t xml:space="preserve">. </w:t>
      </w:r>
      <w:r w:rsidR="00150568" w:rsidRPr="0004409B">
        <w:rPr>
          <w:rFonts w:ascii="Garamond" w:hAnsi="Garamond"/>
          <w:sz w:val="20"/>
          <w:szCs w:val="20"/>
          <w:lang w:val="en-US"/>
        </w:rPr>
        <w:t xml:space="preserve">Here you can find more guiding videos </w:t>
      </w:r>
      <w:r w:rsidR="00150568">
        <w:fldChar w:fldCharType="begin"/>
      </w:r>
      <w:r w:rsidR="00150568" w:rsidRPr="00D2051E">
        <w:rPr>
          <w:lang w:val="en-US"/>
          <w:rPrChange w:id="9" w:author="Frida Høite" w:date="2025-10-20T09:46:00Z" w16du:dateUtc="2025-10-20T07:46:00Z">
            <w:rPr/>
          </w:rPrChange>
        </w:rPr>
        <w:instrText>HYPERLINK "https://fabo.org/dca/oh"</w:instrText>
      </w:r>
      <w:r w:rsidR="00150568">
        <w:fldChar w:fldCharType="separate"/>
      </w:r>
      <w:r w:rsidR="00150568" w:rsidRPr="0004409B">
        <w:rPr>
          <w:rStyle w:val="Hyperlink"/>
          <w:rFonts w:ascii="Garamond" w:hAnsi="Garamond"/>
          <w:sz w:val="20"/>
          <w:szCs w:val="20"/>
          <w:lang w:val="en-US"/>
        </w:rPr>
        <w:t>Learning site: Outcome Harvesting (fabo.org)</w:t>
      </w:r>
      <w:r w:rsidR="00150568">
        <w:fldChar w:fldCharType="end"/>
      </w:r>
    </w:p>
    <w:p w14:paraId="469A15E6" w14:textId="77777777" w:rsidR="002C4ACC" w:rsidRDefault="002C4ACC" w:rsidP="00B27E43">
      <w:pPr>
        <w:rPr>
          <w:rFonts w:ascii="Garamond" w:eastAsia="Times New Roman" w:hAnsi="Garamond"/>
          <w:sz w:val="20"/>
          <w:szCs w:val="20"/>
          <w:u w:val="single"/>
          <w:lang w:val="en-US"/>
        </w:rPr>
      </w:pPr>
    </w:p>
    <w:p w14:paraId="35EB3968" w14:textId="26CB6F27" w:rsidR="00B27E43" w:rsidRPr="000A6095" w:rsidRDefault="00315889" w:rsidP="00B27E43">
      <w:pPr>
        <w:rPr>
          <w:rFonts w:ascii="Garamond" w:eastAsia="Times New Roman" w:hAnsi="Garamond"/>
          <w:sz w:val="20"/>
          <w:szCs w:val="20"/>
          <w:u w:val="single"/>
          <w:lang w:val="en-GB"/>
        </w:rPr>
      </w:pPr>
      <w:r w:rsidRPr="000A6095">
        <w:rPr>
          <w:rFonts w:ascii="Garamond" w:eastAsia="Times New Roman" w:hAnsi="Garamond"/>
          <w:sz w:val="20"/>
          <w:szCs w:val="20"/>
          <w:u w:val="single"/>
          <w:lang w:val="en-GB"/>
        </w:rPr>
        <w:t xml:space="preserve">Examples of </w:t>
      </w:r>
      <w:r w:rsidR="002C4ACC">
        <w:rPr>
          <w:rFonts w:ascii="Garamond" w:eastAsia="Times New Roman" w:hAnsi="Garamond"/>
          <w:sz w:val="20"/>
          <w:szCs w:val="20"/>
          <w:u w:val="single"/>
          <w:lang w:val="en-GB"/>
        </w:rPr>
        <w:t>changes</w:t>
      </w:r>
      <w:r w:rsidR="00032ACA" w:rsidRPr="000A6095">
        <w:rPr>
          <w:rFonts w:ascii="Garamond" w:eastAsia="Times New Roman" w:hAnsi="Garamond"/>
          <w:sz w:val="20"/>
          <w:szCs w:val="20"/>
          <w:u w:val="single"/>
          <w:lang w:val="en-GB"/>
        </w:rPr>
        <w:t xml:space="preserve">: </w:t>
      </w:r>
    </w:p>
    <w:p w14:paraId="6A39369B" w14:textId="620E0BE0" w:rsidR="008B486C" w:rsidRPr="000A6095" w:rsidRDefault="008B486C" w:rsidP="27DBF918">
      <w:pPr>
        <w:rPr>
          <w:rFonts w:ascii="Garamond" w:eastAsia="Calibri" w:hAnsi="Garamond"/>
          <w:sz w:val="20"/>
          <w:szCs w:val="20"/>
          <w:lang w:val="en-US"/>
        </w:rPr>
      </w:pPr>
      <w:r w:rsidRPr="27DBF918">
        <w:rPr>
          <w:rStyle w:val="markedcontent"/>
          <w:rFonts w:ascii="Garamond" w:hAnsi="Garamond"/>
          <w:sz w:val="20"/>
          <w:szCs w:val="20"/>
          <w:lang w:val="en-US"/>
        </w:rPr>
        <w:t xml:space="preserve">Examples of results could be that after </w:t>
      </w:r>
      <w:proofErr w:type="gramStart"/>
      <w:r w:rsidRPr="27DBF918">
        <w:rPr>
          <w:rStyle w:val="markedcontent"/>
          <w:rFonts w:ascii="Garamond" w:hAnsi="Garamond"/>
          <w:sz w:val="20"/>
          <w:szCs w:val="20"/>
          <w:lang w:val="en-US"/>
        </w:rPr>
        <w:t>a training</w:t>
      </w:r>
      <w:proofErr w:type="gramEnd"/>
      <w:r w:rsidRPr="27DBF918">
        <w:rPr>
          <w:rStyle w:val="markedcontent"/>
          <w:rFonts w:ascii="Garamond" w:hAnsi="Garamond"/>
          <w:sz w:val="20"/>
          <w:szCs w:val="20"/>
          <w:lang w:val="en-US"/>
        </w:rPr>
        <w:t xml:space="preserve"> </w:t>
      </w:r>
      <w:proofErr w:type="gramStart"/>
      <w:r w:rsidRPr="27DBF918">
        <w:rPr>
          <w:rStyle w:val="markedcontent"/>
          <w:rFonts w:ascii="Garamond" w:hAnsi="Garamond"/>
          <w:sz w:val="20"/>
          <w:szCs w:val="20"/>
          <w:lang w:val="en-US"/>
        </w:rPr>
        <w:t>on</w:t>
      </w:r>
      <w:proofErr w:type="gramEnd"/>
      <w:r w:rsidRPr="27DBF918">
        <w:rPr>
          <w:rStyle w:val="markedcontent"/>
          <w:rFonts w:ascii="Garamond" w:hAnsi="Garamond"/>
          <w:sz w:val="20"/>
          <w:szCs w:val="20"/>
          <w:lang w:val="en-US"/>
        </w:rPr>
        <w:t xml:space="preserve"> </w:t>
      </w:r>
      <w:proofErr w:type="gramStart"/>
      <w:r w:rsidRPr="27DBF918">
        <w:rPr>
          <w:rStyle w:val="markedcontent"/>
          <w:rFonts w:ascii="Garamond" w:hAnsi="Garamond"/>
          <w:sz w:val="20"/>
          <w:szCs w:val="20"/>
          <w:lang w:val="en-US"/>
        </w:rPr>
        <w:t>safety,</w:t>
      </w:r>
      <w:proofErr w:type="gramEnd"/>
      <w:r w:rsidRPr="27DBF918">
        <w:rPr>
          <w:rStyle w:val="markedcontent"/>
          <w:rFonts w:ascii="Garamond" w:hAnsi="Garamond"/>
          <w:sz w:val="20"/>
          <w:szCs w:val="20"/>
          <w:lang w:val="en-US"/>
        </w:rPr>
        <w:t xml:space="preserve"> you change the safety procedures; after a gender audit has been conducted you decided to change the composition of the board; the business strategy led to </w:t>
      </w:r>
      <w:ins w:id="10" w:author="Emilie Helene Holm" w:date="2023-03-13T14:38:00Z">
        <w:r w:rsidR="62609298" w:rsidRPr="27DBF918">
          <w:rPr>
            <w:rStyle w:val="markedcontent"/>
            <w:rFonts w:ascii="Garamond" w:hAnsi="Garamond"/>
            <w:sz w:val="20"/>
            <w:szCs w:val="20"/>
            <w:lang w:val="en-US"/>
          </w:rPr>
          <w:t>an increase</w:t>
        </w:r>
      </w:ins>
      <w:r w:rsidRPr="27DBF918">
        <w:rPr>
          <w:rStyle w:val="markedcontent"/>
          <w:rFonts w:ascii="Garamond" w:hAnsi="Garamond"/>
          <w:sz w:val="20"/>
          <w:szCs w:val="20"/>
          <w:lang w:val="en-US"/>
        </w:rPr>
        <w:t xml:space="preserve"> in income etc. </w:t>
      </w:r>
    </w:p>
    <w:p w14:paraId="05BE17C7" w14:textId="13C0F6F2" w:rsidR="009137D1" w:rsidRPr="004824A4" w:rsidRDefault="00401100" w:rsidP="004824A4">
      <w:pPr>
        <w:spacing w:after="0"/>
        <w:rPr>
          <w:rFonts w:ascii="Garamond" w:hAnsi="Garamond"/>
          <w:b/>
          <w:bCs/>
          <w:sz w:val="20"/>
          <w:szCs w:val="20"/>
          <w:lang w:val="en-US"/>
        </w:rPr>
      </w:pPr>
      <w:r>
        <w:rPr>
          <w:rFonts w:ascii="Garamond" w:hAnsi="Garamond"/>
          <w:b/>
          <w:bCs/>
          <w:sz w:val="20"/>
          <w:szCs w:val="20"/>
          <w:lang w:val="en-US"/>
        </w:rPr>
        <w:t xml:space="preserve">Example </w:t>
      </w:r>
      <w:proofErr w:type="gramStart"/>
      <w:r>
        <w:rPr>
          <w:rFonts w:ascii="Garamond" w:hAnsi="Garamond"/>
          <w:b/>
          <w:bCs/>
          <w:sz w:val="20"/>
          <w:szCs w:val="20"/>
          <w:lang w:val="en-US"/>
        </w:rPr>
        <w:t>change</w:t>
      </w:r>
      <w:proofErr w:type="gramEnd"/>
      <w:r w:rsidR="009137D1" w:rsidRPr="004824A4">
        <w:rPr>
          <w:rFonts w:ascii="Garamond" w:hAnsi="Garamond"/>
          <w:b/>
          <w:bCs/>
          <w:sz w:val="20"/>
          <w:szCs w:val="20"/>
          <w:lang w:val="en-US"/>
        </w:rPr>
        <w:t xml:space="preserve"> </w:t>
      </w:r>
    </w:p>
    <w:p w14:paraId="68A2D407" w14:textId="050DA76C" w:rsidR="009137D1" w:rsidRPr="004824A4" w:rsidRDefault="00401100" w:rsidP="004824A4">
      <w:pPr>
        <w:spacing w:after="0"/>
        <w:rPr>
          <w:rFonts w:ascii="Garamond" w:hAnsi="Garamond"/>
          <w:sz w:val="20"/>
          <w:szCs w:val="20"/>
          <w:u w:val="single"/>
          <w:lang w:val="en-US"/>
        </w:rPr>
      </w:pPr>
      <w:r>
        <w:rPr>
          <w:rFonts w:ascii="Garamond" w:hAnsi="Garamond"/>
          <w:sz w:val="20"/>
          <w:szCs w:val="20"/>
          <w:u w:val="single"/>
          <w:lang w:val="en-US"/>
        </w:rPr>
        <w:t>Description of the change</w:t>
      </w:r>
      <w:r w:rsidR="009137D1" w:rsidRPr="004824A4">
        <w:rPr>
          <w:rFonts w:ascii="Garamond" w:hAnsi="Garamond"/>
          <w:sz w:val="20"/>
          <w:szCs w:val="20"/>
          <w:u w:val="single"/>
          <w:lang w:val="en-US"/>
        </w:rPr>
        <w:t xml:space="preserve"> (3-5 sentences) </w:t>
      </w:r>
    </w:p>
    <w:p w14:paraId="49AD0D39" w14:textId="534F077A" w:rsidR="009137D1" w:rsidRPr="004824A4" w:rsidRDefault="003D4DD8" w:rsidP="004824A4">
      <w:pPr>
        <w:spacing w:after="0"/>
        <w:rPr>
          <w:rFonts w:ascii="Garamond" w:hAnsi="Garamond"/>
          <w:sz w:val="20"/>
          <w:szCs w:val="20"/>
          <w:lang w:val="en-US"/>
        </w:rPr>
      </w:pPr>
      <w:r w:rsidRPr="27DBF918">
        <w:rPr>
          <w:rFonts w:ascii="Garamond" w:hAnsi="Garamond"/>
          <w:sz w:val="20"/>
          <w:szCs w:val="20"/>
          <w:lang w:val="en-US"/>
        </w:rPr>
        <w:t xml:space="preserve">From 2020 to 2021, the audiences were actively </w:t>
      </w:r>
      <w:ins w:id="11" w:author="Emilie Helene Holm" w:date="2023-03-13T14:38:00Z">
        <w:r w:rsidR="46172D39" w:rsidRPr="27DBF918">
          <w:rPr>
            <w:rFonts w:ascii="Garamond" w:hAnsi="Garamond"/>
            <w:sz w:val="20"/>
            <w:szCs w:val="20"/>
            <w:lang w:val="en-US"/>
          </w:rPr>
          <w:t>engaging,</w:t>
        </w:r>
      </w:ins>
      <w:r w:rsidRPr="27DBF918">
        <w:rPr>
          <w:rFonts w:ascii="Garamond" w:hAnsi="Garamond"/>
          <w:sz w:val="20"/>
          <w:szCs w:val="20"/>
          <w:lang w:val="en-US"/>
        </w:rPr>
        <w:t xml:space="preserve"> and the number of audiences increased from 4.3 million views to 6.5 million views for the Indonesian feminist media "Magdalene"</w:t>
      </w:r>
    </w:p>
    <w:p w14:paraId="6EA744FA" w14:textId="77777777" w:rsidR="009137D1" w:rsidRPr="004824A4" w:rsidRDefault="009137D1" w:rsidP="004824A4">
      <w:pPr>
        <w:spacing w:after="0"/>
        <w:rPr>
          <w:rFonts w:ascii="Garamond" w:hAnsi="Garamond"/>
          <w:sz w:val="20"/>
          <w:szCs w:val="20"/>
          <w:lang w:val="en-US"/>
        </w:rPr>
      </w:pPr>
    </w:p>
    <w:p w14:paraId="220E0DCE" w14:textId="4ACD9E2A" w:rsidR="009137D1" w:rsidRPr="004824A4" w:rsidRDefault="00401100" w:rsidP="004824A4">
      <w:pPr>
        <w:spacing w:after="0"/>
        <w:rPr>
          <w:rFonts w:ascii="Garamond" w:hAnsi="Garamond"/>
          <w:sz w:val="20"/>
          <w:szCs w:val="20"/>
          <w:u w:val="single"/>
          <w:lang w:val="en-US"/>
        </w:rPr>
      </w:pPr>
      <w:r>
        <w:rPr>
          <w:rFonts w:ascii="Garamond" w:hAnsi="Garamond"/>
          <w:sz w:val="20"/>
          <w:szCs w:val="20"/>
          <w:u w:val="single"/>
          <w:lang w:val="en-US"/>
        </w:rPr>
        <w:t xml:space="preserve">Why this is </w:t>
      </w:r>
      <w:r w:rsidR="00373730">
        <w:rPr>
          <w:rFonts w:ascii="Garamond" w:hAnsi="Garamond"/>
          <w:sz w:val="20"/>
          <w:szCs w:val="20"/>
          <w:u w:val="single"/>
          <w:lang w:val="en-US"/>
        </w:rPr>
        <w:t>significant</w:t>
      </w:r>
      <w:r w:rsidR="009137D1" w:rsidRPr="004824A4">
        <w:rPr>
          <w:rFonts w:ascii="Garamond" w:hAnsi="Garamond"/>
          <w:sz w:val="20"/>
          <w:szCs w:val="20"/>
          <w:u w:val="single"/>
          <w:lang w:val="en-US"/>
        </w:rPr>
        <w:t xml:space="preserve"> (5-8 sentences)</w:t>
      </w:r>
    </w:p>
    <w:p w14:paraId="7D56F199" w14:textId="600FADB1" w:rsidR="003D4DD8" w:rsidRPr="004824A4" w:rsidRDefault="003D4DD8" w:rsidP="004824A4">
      <w:pPr>
        <w:spacing w:after="0"/>
        <w:rPr>
          <w:rFonts w:ascii="Garamond" w:hAnsi="Garamond"/>
          <w:sz w:val="20"/>
          <w:szCs w:val="20"/>
          <w:lang w:val="en-US"/>
        </w:rPr>
      </w:pPr>
      <w:r w:rsidRPr="27DBF918">
        <w:rPr>
          <w:rFonts w:ascii="Garamond" w:hAnsi="Garamond"/>
          <w:sz w:val="20"/>
          <w:szCs w:val="20"/>
          <w:lang w:val="en-US"/>
        </w:rPr>
        <w:t xml:space="preserve">The growth in </w:t>
      </w:r>
      <w:ins w:id="12" w:author="Emilie Helene Holm" w:date="2023-03-13T14:38:00Z">
        <w:r w:rsidR="21A27AC7" w:rsidRPr="27DBF918">
          <w:rPr>
            <w:rFonts w:ascii="Garamond" w:hAnsi="Garamond"/>
            <w:sz w:val="20"/>
            <w:szCs w:val="20"/>
            <w:lang w:val="en-US"/>
          </w:rPr>
          <w:t>the number</w:t>
        </w:r>
      </w:ins>
      <w:r w:rsidRPr="27DBF918">
        <w:rPr>
          <w:rFonts w:ascii="Garamond" w:hAnsi="Garamond"/>
          <w:sz w:val="20"/>
          <w:szCs w:val="20"/>
          <w:lang w:val="en-US"/>
        </w:rPr>
        <w:t xml:space="preserve"> of audiences and their engagement happened </w:t>
      </w:r>
      <w:proofErr w:type="gramStart"/>
      <w:r w:rsidRPr="27DBF918">
        <w:rPr>
          <w:rFonts w:ascii="Garamond" w:hAnsi="Garamond"/>
          <w:sz w:val="20"/>
          <w:szCs w:val="20"/>
          <w:lang w:val="en-US"/>
        </w:rPr>
        <w:t>as a result of</w:t>
      </w:r>
      <w:proofErr w:type="gramEnd"/>
      <w:r w:rsidRPr="27DBF918">
        <w:rPr>
          <w:rFonts w:ascii="Garamond" w:hAnsi="Garamond"/>
          <w:sz w:val="20"/>
          <w:szCs w:val="20"/>
          <w:lang w:val="en-US"/>
        </w:rPr>
        <w:t xml:space="preserve"> </w:t>
      </w:r>
      <w:proofErr w:type="spellStart"/>
      <w:r w:rsidRPr="27DBF918">
        <w:rPr>
          <w:rFonts w:ascii="Garamond" w:hAnsi="Garamond"/>
          <w:sz w:val="20"/>
          <w:szCs w:val="20"/>
          <w:lang w:val="en-US"/>
        </w:rPr>
        <w:t>behavioural</w:t>
      </w:r>
      <w:proofErr w:type="spellEnd"/>
      <w:r w:rsidRPr="27DBF918">
        <w:rPr>
          <w:rFonts w:ascii="Garamond" w:hAnsi="Garamond"/>
          <w:sz w:val="20"/>
          <w:szCs w:val="20"/>
          <w:lang w:val="en-US"/>
        </w:rPr>
        <w:t xml:space="preserve"> </w:t>
      </w:r>
      <w:proofErr w:type="gramStart"/>
      <w:r w:rsidRPr="27DBF918">
        <w:rPr>
          <w:rFonts w:ascii="Garamond" w:hAnsi="Garamond"/>
          <w:sz w:val="20"/>
          <w:szCs w:val="20"/>
          <w:lang w:val="en-US"/>
        </w:rPr>
        <w:t>change</w:t>
      </w:r>
      <w:proofErr w:type="gramEnd"/>
      <w:r w:rsidRPr="27DBF918">
        <w:rPr>
          <w:rFonts w:ascii="Garamond" w:hAnsi="Garamond"/>
          <w:sz w:val="20"/>
          <w:szCs w:val="20"/>
          <w:lang w:val="en-US"/>
        </w:rPr>
        <w:t xml:space="preserve"> in the editorial room. This is significant since it </w:t>
      </w:r>
      <w:ins w:id="13" w:author="Emilie Helene Holm" w:date="2023-03-13T14:38:00Z">
        <w:r w:rsidR="3EB53636" w:rsidRPr="27DBF918">
          <w:rPr>
            <w:rFonts w:ascii="Garamond" w:hAnsi="Garamond"/>
            <w:sz w:val="20"/>
            <w:szCs w:val="20"/>
            <w:lang w:val="en-US"/>
          </w:rPr>
          <w:t>constitutes</w:t>
        </w:r>
      </w:ins>
      <w:r w:rsidRPr="27DBF918">
        <w:rPr>
          <w:rFonts w:ascii="Garamond" w:hAnsi="Garamond"/>
          <w:sz w:val="20"/>
          <w:szCs w:val="20"/>
          <w:lang w:val="en-US"/>
        </w:rPr>
        <w:t xml:space="preserve"> a new way of working and a new way of engaging the audiences, the change thus both </w:t>
      </w:r>
      <w:ins w:id="14" w:author="Emilie Helene Holm" w:date="2023-03-13T14:38:00Z">
        <w:r w:rsidR="6C59516B" w:rsidRPr="27DBF918">
          <w:rPr>
            <w:rFonts w:ascii="Garamond" w:hAnsi="Garamond"/>
            <w:sz w:val="20"/>
            <w:szCs w:val="20"/>
            <w:lang w:val="en-US"/>
          </w:rPr>
          <w:t>constitutes</w:t>
        </w:r>
      </w:ins>
      <w:r w:rsidRPr="27DBF918">
        <w:rPr>
          <w:rFonts w:ascii="Garamond" w:hAnsi="Garamond"/>
          <w:sz w:val="20"/>
          <w:szCs w:val="20"/>
          <w:lang w:val="en-US"/>
        </w:rPr>
        <w:t xml:space="preserve"> a quantitative growth in audiences but more important a change in the qualitative engagement of audiences.</w:t>
      </w:r>
    </w:p>
    <w:p w14:paraId="3806FD88" w14:textId="77777777" w:rsidR="009137D1" w:rsidRPr="004824A4" w:rsidRDefault="009137D1" w:rsidP="004824A4">
      <w:pPr>
        <w:spacing w:after="0"/>
        <w:rPr>
          <w:rFonts w:ascii="Garamond" w:hAnsi="Garamond"/>
          <w:sz w:val="20"/>
          <w:szCs w:val="20"/>
          <w:lang w:val="en-US"/>
        </w:rPr>
      </w:pPr>
    </w:p>
    <w:p w14:paraId="7F390EE3" w14:textId="75E9D9E5" w:rsidR="009137D1" w:rsidRPr="004824A4" w:rsidRDefault="00373730" w:rsidP="004824A4">
      <w:pPr>
        <w:spacing w:after="0"/>
        <w:rPr>
          <w:rFonts w:ascii="Garamond" w:hAnsi="Garamond"/>
          <w:sz w:val="20"/>
          <w:szCs w:val="20"/>
          <w:u w:val="single"/>
          <w:lang w:val="en-US"/>
        </w:rPr>
      </w:pPr>
      <w:r>
        <w:rPr>
          <w:rFonts w:ascii="Garamond" w:hAnsi="Garamond"/>
          <w:sz w:val="20"/>
          <w:szCs w:val="20"/>
          <w:u w:val="single"/>
          <w:lang w:val="en-US"/>
        </w:rPr>
        <w:t>How did the project contribute</w:t>
      </w:r>
      <w:r w:rsidR="009137D1" w:rsidRPr="004824A4">
        <w:rPr>
          <w:rFonts w:ascii="Garamond" w:hAnsi="Garamond"/>
          <w:sz w:val="20"/>
          <w:szCs w:val="20"/>
          <w:u w:val="single"/>
          <w:lang w:val="en-US"/>
        </w:rPr>
        <w:t xml:space="preserve"> (5-8 sentences)</w:t>
      </w:r>
    </w:p>
    <w:p w14:paraId="6CFA2EF4" w14:textId="0DF99432" w:rsidR="003D4DD8" w:rsidRPr="004824A4" w:rsidRDefault="003D4DD8" w:rsidP="004824A4">
      <w:pPr>
        <w:spacing w:after="0"/>
        <w:rPr>
          <w:rFonts w:ascii="Garamond" w:hAnsi="Garamond"/>
          <w:sz w:val="20"/>
          <w:szCs w:val="20"/>
          <w:lang w:val="en-US"/>
        </w:rPr>
      </w:pPr>
      <w:r w:rsidRPr="27DBF918">
        <w:rPr>
          <w:rFonts w:ascii="Garamond" w:hAnsi="Garamond"/>
          <w:sz w:val="20"/>
          <w:szCs w:val="20"/>
          <w:lang w:val="en-US"/>
        </w:rPr>
        <w:t xml:space="preserve">The increase happened </w:t>
      </w:r>
      <w:proofErr w:type="gramStart"/>
      <w:r w:rsidRPr="27DBF918">
        <w:rPr>
          <w:rFonts w:ascii="Garamond" w:hAnsi="Garamond"/>
          <w:sz w:val="20"/>
          <w:szCs w:val="20"/>
          <w:lang w:val="en-US"/>
        </w:rPr>
        <w:t>as a result of</w:t>
      </w:r>
      <w:proofErr w:type="gramEnd"/>
      <w:r w:rsidRPr="27DBF918">
        <w:rPr>
          <w:rFonts w:ascii="Garamond" w:hAnsi="Garamond"/>
          <w:sz w:val="20"/>
          <w:szCs w:val="20"/>
          <w:lang w:val="en-US"/>
        </w:rPr>
        <w:t xml:space="preserve"> </w:t>
      </w:r>
      <w:proofErr w:type="spellStart"/>
      <w:r w:rsidRPr="27DBF918">
        <w:rPr>
          <w:rFonts w:ascii="Garamond" w:hAnsi="Garamond"/>
          <w:sz w:val="20"/>
          <w:szCs w:val="20"/>
          <w:lang w:val="en-US"/>
        </w:rPr>
        <w:t>behaviour</w:t>
      </w:r>
      <w:proofErr w:type="spellEnd"/>
      <w:r w:rsidRPr="27DBF918">
        <w:rPr>
          <w:rFonts w:ascii="Garamond" w:hAnsi="Garamond"/>
          <w:sz w:val="20"/>
          <w:szCs w:val="20"/>
          <w:lang w:val="en-US"/>
        </w:rPr>
        <w:t xml:space="preserve"> change in the editorial room, using the data journalism and constructive journalism combined approach (following IMS support). The idea </w:t>
      </w:r>
      <w:proofErr w:type="gramStart"/>
      <w:r w:rsidRPr="27DBF918">
        <w:rPr>
          <w:rFonts w:ascii="Garamond" w:hAnsi="Garamond"/>
          <w:sz w:val="20"/>
          <w:szCs w:val="20"/>
          <w:lang w:val="en-US"/>
        </w:rPr>
        <w:t>to combine</w:t>
      </w:r>
      <w:proofErr w:type="gramEnd"/>
      <w:r w:rsidRPr="27DBF918">
        <w:rPr>
          <w:rFonts w:ascii="Garamond" w:hAnsi="Garamond"/>
          <w:sz w:val="20"/>
          <w:szCs w:val="20"/>
          <w:lang w:val="en-US"/>
        </w:rPr>
        <w:t xml:space="preserve"> data journalism with constructive journalism by IMS has paved the way for a new approach that not only underscores fact-driven </w:t>
      </w:r>
      <w:proofErr w:type="gramStart"/>
      <w:r w:rsidRPr="27DBF918">
        <w:rPr>
          <w:rFonts w:ascii="Garamond" w:hAnsi="Garamond"/>
          <w:sz w:val="20"/>
          <w:szCs w:val="20"/>
          <w:lang w:val="en-US"/>
        </w:rPr>
        <w:t>content, but</w:t>
      </w:r>
      <w:proofErr w:type="gramEnd"/>
      <w:r w:rsidRPr="27DBF918">
        <w:rPr>
          <w:rFonts w:ascii="Garamond" w:hAnsi="Garamond"/>
          <w:sz w:val="20"/>
          <w:szCs w:val="20"/>
          <w:lang w:val="en-US"/>
        </w:rPr>
        <w:t xml:space="preserve"> also provides a means of taking up </w:t>
      </w:r>
      <w:proofErr w:type="spellStart"/>
      <w:r w:rsidRPr="27DBF918">
        <w:rPr>
          <w:rFonts w:ascii="Garamond" w:hAnsi="Garamond"/>
          <w:sz w:val="20"/>
          <w:szCs w:val="20"/>
          <w:lang w:val="en-US"/>
        </w:rPr>
        <w:t>polarising</w:t>
      </w:r>
      <w:proofErr w:type="spellEnd"/>
      <w:r w:rsidRPr="27DBF918">
        <w:rPr>
          <w:rFonts w:ascii="Garamond" w:hAnsi="Garamond"/>
          <w:sz w:val="20"/>
          <w:szCs w:val="20"/>
          <w:lang w:val="en-US"/>
        </w:rPr>
        <w:t xml:space="preserve"> issues and approaching the issue from a </w:t>
      </w:r>
      <w:ins w:id="15" w:author="Emilie Helene Holm" w:date="2023-03-13T14:38:00Z">
        <w:r w:rsidR="519D420F" w:rsidRPr="27DBF918">
          <w:rPr>
            <w:rFonts w:ascii="Garamond" w:hAnsi="Garamond"/>
            <w:sz w:val="20"/>
            <w:szCs w:val="20"/>
            <w:lang w:val="en-US"/>
          </w:rPr>
          <w:t>solution-oriented</w:t>
        </w:r>
      </w:ins>
      <w:r w:rsidRPr="27DBF918">
        <w:rPr>
          <w:rFonts w:ascii="Garamond" w:hAnsi="Garamond"/>
          <w:sz w:val="20"/>
          <w:szCs w:val="20"/>
          <w:lang w:val="en-US"/>
        </w:rPr>
        <w:t xml:space="preserve"> approach, engaging all stakeholders before and after the content is produced. The training involved engaging not just the editor but the entire newsroom, including social media team that all worked on the same content piece using the new approaches.</w:t>
      </w:r>
    </w:p>
    <w:p w14:paraId="29282FCA" w14:textId="77777777" w:rsidR="009137D1" w:rsidRPr="004824A4" w:rsidRDefault="009137D1" w:rsidP="004824A4">
      <w:pPr>
        <w:spacing w:after="0"/>
        <w:rPr>
          <w:rFonts w:ascii="Garamond" w:eastAsia="Times New Roman" w:hAnsi="Garamond"/>
          <w:sz w:val="20"/>
          <w:szCs w:val="20"/>
          <w:u w:val="single"/>
          <w:lang w:val="en-US"/>
        </w:rPr>
      </w:pPr>
    </w:p>
    <w:p w14:paraId="3B3BBB59" w14:textId="77777777" w:rsidR="00CB2235" w:rsidRPr="008A607D" w:rsidRDefault="00CB2235" w:rsidP="00CB2235">
      <w:pPr>
        <w:rPr>
          <w:rFonts w:ascii="Garamond" w:hAnsi="Garamond"/>
          <w:b/>
          <w:bCs/>
          <w:sz w:val="24"/>
          <w:szCs w:val="24"/>
          <w:lang w:val="en-GB"/>
        </w:rPr>
      </w:pPr>
    </w:p>
    <w:tbl>
      <w:tblPr>
        <w:tblStyle w:val="Tabel-Gitter"/>
        <w:tblpPr w:leftFromText="141" w:rightFromText="141" w:vertAnchor="text" w:horzAnchor="margin" w:tblpY="-21"/>
        <w:tblW w:w="5500" w:type="pct"/>
        <w:tblLook w:val="04A0" w:firstRow="1" w:lastRow="0" w:firstColumn="1" w:lastColumn="0" w:noHBand="0" w:noVBand="1"/>
      </w:tblPr>
      <w:tblGrid>
        <w:gridCol w:w="2479"/>
        <w:gridCol w:w="2479"/>
        <w:gridCol w:w="2480"/>
        <w:gridCol w:w="2480"/>
      </w:tblGrid>
      <w:tr w:rsidR="009137D1" w:rsidRPr="004B147D" w14:paraId="0DFD6A8E" w14:textId="77777777" w:rsidTr="00202321">
        <w:trPr>
          <w:trHeight w:val="416"/>
        </w:trPr>
        <w:tc>
          <w:tcPr>
            <w:tcW w:w="5000" w:type="pct"/>
            <w:gridSpan w:val="4"/>
            <w:shd w:val="clear" w:color="auto" w:fill="92D050"/>
          </w:tcPr>
          <w:p w14:paraId="6F904D96" w14:textId="1F4AFD77" w:rsidR="009137D1" w:rsidRPr="009137D1" w:rsidRDefault="009137D1" w:rsidP="009137D1">
            <w:pPr>
              <w:spacing w:line="276" w:lineRule="auto"/>
              <w:jc w:val="center"/>
              <w:rPr>
                <w:rFonts w:ascii="Garamond" w:hAnsi="Garamond" w:cstheme="minorHAnsi"/>
                <w:b/>
                <w:bCs/>
                <w:sz w:val="28"/>
                <w:szCs w:val="28"/>
                <w:lang w:val="en-US"/>
              </w:rPr>
            </w:pPr>
            <w:r w:rsidRPr="009137D1">
              <w:rPr>
                <w:rFonts w:ascii="Garamond" w:hAnsi="Garamond" w:cstheme="minorHAnsi"/>
                <w:b/>
                <w:bCs/>
                <w:sz w:val="28"/>
                <w:szCs w:val="28"/>
                <w:lang w:val="en-US"/>
              </w:rPr>
              <w:t>Example of reporting</w:t>
            </w:r>
          </w:p>
        </w:tc>
      </w:tr>
      <w:tr w:rsidR="00CB2235" w:rsidRPr="00D2051E" w14:paraId="77DF3ED1" w14:textId="77777777" w:rsidTr="00202321">
        <w:trPr>
          <w:trHeight w:val="416"/>
        </w:trPr>
        <w:tc>
          <w:tcPr>
            <w:tcW w:w="5000" w:type="pct"/>
            <w:gridSpan w:val="4"/>
            <w:shd w:val="clear" w:color="auto" w:fill="92D050"/>
          </w:tcPr>
          <w:p w14:paraId="7D8F272F" w14:textId="28844A59" w:rsidR="00CB2235" w:rsidRPr="004824A4" w:rsidRDefault="004824A4" w:rsidP="004824A4">
            <w:pPr>
              <w:spacing w:line="276" w:lineRule="auto"/>
              <w:rPr>
                <w:rFonts w:ascii="Garamond" w:hAnsi="Garamond" w:cstheme="minorHAnsi"/>
                <w:sz w:val="28"/>
                <w:szCs w:val="28"/>
                <w:lang w:val="en-US"/>
              </w:rPr>
            </w:pPr>
            <w:r>
              <w:rPr>
                <w:rFonts w:ascii="Garamond" w:hAnsi="Garamond" w:cstheme="minorHAnsi"/>
                <w:sz w:val="28"/>
                <w:szCs w:val="28"/>
                <w:lang w:val="en-US"/>
              </w:rPr>
              <w:t xml:space="preserve">2. </w:t>
            </w:r>
            <w:r w:rsidR="00CB2235" w:rsidRPr="004824A4">
              <w:rPr>
                <w:rFonts w:ascii="Garamond" w:hAnsi="Garamond" w:cstheme="minorHAnsi"/>
                <w:sz w:val="28"/>
                <w:szCs w:val="28"/>
                <w:lang w:val="en-US"/>
              </w:rPr>
              <w:t>PROGRESS ON ACTIVITIES AND OUTPUTS</w:t>
            </w:r>
          </w:p>
        </w:tc>
      </w:tr>
      <w:tr w:rsidR="00CB2235" w:rsidRPr="008A607D" w14:paraId="17409823" w14:textId="77777777" w:rsidTr="00202321">
        <w:trPr>
          <w:trHeight w:val="275"/>
        </w:trPr>
        <w:tc>
          <w:tcPr>
            <w:tcW w:w="1250" w:type="pct"/>
          </w:tcPr>
          <w:p w14:paraId="21E0B111" w14:textId="4A30BB4C" w:rsidR="00CB2235" w:rsidRPr="008A607D" w:rsidRDefault="001613D7" w:rsidP="00202321">
            <w:pPr>
              <w:rPr>
                <w:rFonts w:ascii="Garamond" w:hAnsi="Garamond" w:cs="Arial"/>
                <w:b/>
                <w:bCs/>
                <w:iCs/>
                <w:lang w:val="en-GB"/>
              </w:rPr>
            </w:pPr>
            <w:r>
              <w:rPr>
                <w:rFonts w:ascii="Garamond" w:hAnsi="Garamond" w:cs="Arial"/>
                <w:b/>
                <w:bCs/>
                <w:iCs/>
                <w:lang w:val="en-GB"/>
              </w:rPr>
              <w:t>Activity</w:t>
            </w:r>
          </w:p>
        </w:tc>
        <w:tc>
          <w:tcPr>
            <w:tcW w:w="1250" w:type="pct"/>
          </w:tcPr>
          <w:p w14:paraId="43F58E9A" w14:textId="13D4BD2F" w:rsidR="00CB2235" w:rsidRPr="008A607D" w:rsidRDefault="001613D7" w:rsidP="00202321">
            <w:pPr>
              <w:rPr>
                <w:rFonts w:ascii="Garamond" w:hAnsi="Garamond" w:cs="Arial"/>
                <w:b/>
                <w:bCs/>
                <w:iCs/>
                <w:lang w:val="en-GB"/>
              </w:rPr>
            </w:pPr>
            <w:r>
              <w:rPr>
                <w:rFonts w:ascii="Garamond" w:hAnsi="Garamond" w:cs="Arial"/>
                <w:b/>
                <w:bCs/>
                <w:iCs/>
                <w:lang w:val="en-GB"/>
              </w:rPr>
              <w:t>Planned result</w:t>
            </w:r>
          </w:p>
        </w:tc>
        <w:tc>
          <w:tcPr>
            <w:tcW w:w="1250" w:type="pct"/>
          </w:tcPr>
          <w:p w14:paraId="3E6C70FA" w14:textId="684BACA4" w:rsidR="00CB2235" w:rsidRPr="008A607D" w:rsidRDefault="001613D7" w:rsidP="00202321">
            <w:pPr>
              <w:rPr>
                <w:rFonts w:ascii="Garamond" w:hAnsi="Garamond" w:cs="Arial"/>
                <w:b/>
                <w:bCs/>
                <w:iCs/>
                <w:lang w:val="en-GB"/>
              </w:rPr>
            </w:pPr>
            <w:r>
              <w:rPr>
                <w:rFonts w:ascii="Garamond" w:hAnsi="Garamond" w:cs="Arial"/>
                <w:b/>
                <w:bCs/>
                <w:iCs/>
                <w:lang w:val="en-GB"/>
              </w:rPr>
              <w:t>Achieved result</w:t>
            </w:r>
          </w:p>
        </w:tc>
        <w:tc>
          <w:tcPr>
            <w:tcW w:w="1250" w:type="pct"/>
          </w:tcPr>
          <w:p w14:paraId="61370827" w14:textId="77777777" w:rsidR="00CB2235" w:rsidRPr="008A607D" w:rsidRDefault="00CB2235" w:rsidP="00202321">
            <w:pPr>
              <w:rPr>
                <w:rFonts w:ascii="Garamond" w:hAnsi="Garamond" w:cs="Arial"/>
                <w:b/>
                <w:bCs/>
                <w:iCs/>
                <w:lang w:val="en-GB"/>
              </w:rPr>
            </w:pPr>
            <w:r w:rsidRPr="008A607D">
              <w:rPr>
                <w:rFonts w:ascii="Garamond" w:hAnsi="Garamond" w:cs="Arial"/>
                <w:b/>
                <w:bCs/>
                <w:iCs/>
                <w:lang w:val="en-GB"/>
              </w:rPr>
              <w:t xml:space="preserve">Comments </w:t>
            </w:r>
          </w:p>
        </w:tc>
      </w:tr>
      <w:tr w:rsidR="00CB2235" w:rsidRPr="00D2051E" w14:paraId="70498056" w14:textId="77777777" w:rsidTr="00F27B50">
        <w:trPr>
          <w:trHeight w:val="692"/>
        </w:trPr>
        <w:tc>
          <w:tcPr>
            <w:tcW w:w="1250" w:type="pct"/>
          </w:tcPr>
          <w:p w14:paraId="6593D02E" w14:textId="10E58D4B" w:rsidR="00CB2235" w:rsidRPr="00F27B50" w:rsidRDefault="00CB2235" w:rsidP="00F27B50">
            <w:pPr>
              <w:rPr>
                <w:rFonts w:ascii="Garamond" w:hAnsi="Garamond" w:cs="Arial"/>
                <w:i/>
                <w:lang w:val="en-GB"/>
              </w:rPr>
            </w:pPr>
            <w:r w:rsidRPr="00F27B50">
              <w:rPr>
                <w:rFonts w:ascii="Garamond" w:hAnsi="Garamond" w:cs="Arial"/>
                <w:i/>
                <w:color w:val="FF0000"/>
                <w:lang w:val="en-GB"/>
              </w:rPr>
              <w:t>Number of interface meeting held with audiences (communities and authorities)</w:t>
            </w:r>
          </w:p>
        </w:tc>
        <w:tc>
          <w:tcPr>
            <w:tcW w:w="1250" w:type="pct"/>
          </w:tcPr>
          <w:p w14:paraId="72A65823" w14:textId="77777777" w:rsidR="00CB2235" w:rsidRDefault="00CB2235" w:rsidP="00202321">
            <w:pPr>
              <w:rPr>
                <w:rFonts w:ascii="Garamond" w:hAnsi="Garamond" w:cs="Arial"/>
                <w:i/>
                <w:color w:val="FF0000"/>
                <w:lang w:val="en-GB"/>
              </w:rPr>
            </w:pPr>
          </w:p>
          <w:p w14:paraId="7BD8B7DC" w14:textId="1CEC17BA" w:rsidR="00CB2235" w:rsidRPr="00A34BFA" w:rsidRDefault="00CB2235" w:rsidP="00F27B50">
            <w:pPr>
              <w:rPr>
                <w:rFonts w:ascii="Garamond" w:hAnsi="Garamond" w:cs="Arial"/>
                <w:i/>
                <w:color w:val="FF0000"/>
                <w:lang w:val="en-GB"/>
              </w:rPr>
            </w:pPr>
            <w:r w:rsidRPr="00A34BFA">
              <w:rPr>
                <w:rFonts w:ascii="Garamond" w:hAnsi="Garamond" w:cs="Arial"/>
                <w:i/>
                <w:color w:val="FF0000"/>
                <w:lang w:val="en-GB"/>
              </w:rPr>
              <w:t xml:space="preserve">12 </w:t>
            </w:r>
          </w:p>
          <w:p w14:paraId="492ABA97" w14:textId="1CA1CF62" w:rsidR="00CB2235" w:rsidRPr="00A34BFA" w:rsidRDefault="00CB2235" w:rsidP="00202321">
            <w:pPr>
              <w:rPr>
                <w:rFonts w:ascii="Garamond" w:hAnsi="Garamond" w:cs="Arial"/>
                <w:i/>
                <w:color w:val="FF0000"/>
                <w:lang w:val="en-GB"/>
              </w:rPr>
            </w:pPr>
          </w:p>
        </w:tc>
        <w:tc>
          <w:tcPr>
            <w:tcW w:w="1250" w:type="pct"/>
          </w:tcPr>
          <w:p w14:paraId="07450A73" w14:textId="77777777" w:rsidR="00CB2235" w:rsidRDefault="00CB2235" w:rsidP="00202321">
            <w:pPr>
              <w:rPr>
                <w:rFonts w:ascii="Garamond" w:hAnsi="Garamond" w:cs="Arial"/>
                <w:i/>
                <w:color w:val="FF0000"/>
                <w:lang w:val="en-GB"/>
              </w:rPr>
            </w:pPr>
          </w:p>
          <w:p w14:paraId="7EAE9E36" w14:textId="77777777" w:rsidR="00CB2235" w:rsidRPr="00A34BFA" w:rsidRDefault="00CB2235" w:rsidP="00202321">
            <w:pPr>
              <w:rPr>
                <w:rFonts w:ascii="Garamond" w:hAnsi="Garamond" w:cs="Arial"/>
                <w:i/>
                <w:color w:val="FF0000"/>
                <w:lang w:val="en-GB"/>
              </w:rPr>
            </w:pPr>
            <w:r w:rsidRPr="00A34BFA">
              <w:rPr>
                <w:rFonts w:ascii="Garamond" w:hAnsi="Garamond" w:cs="Arial"/>
                <w:i/>
                <w:color w:val="FF0000"/>
                <w:lang w:val="en-GB"/>
              </w:rPr>
              <w:t xml:space="preserve">15 </w:t>
            </w:r>
          </w:p>
          <w:p w14:paraId="12E2007F" w14:textId="77777777" w:rsidR="00CB2235" w:rsidRPr="00A34BFA" w:rsidRDefault="00CB2235" w:rsidP="00202321">
            <w:pPr>
              <w:rPr>
                <w:rFonts w:ascii="Garamond" w:hAnsi="Garamond" w:cs="Arial"/>
                <w:i/>
                <w:color w:val="FF0000"/>
                <w:lang w:val="en-GB"/>
              </w:rPr>
            </w:pPr>
          </w:p>
          <w:p w14:paraId="28934558" w14:textId="21228D00" w:rsidR="00CB2235" w:rsidRPr="00A34BFA" w:rsidRDefault="00CB2235" w:rsidP="00202321">
            <w:pPr>
              <w:rPr>
                <w:rFonts w:ascii="Garamond" w:hAnsi="Garamond" w:cs="Arial"/>
                <w:i/>
                <w:color w:val="FF0000"/>
                <w:lang w:val="en-GB"/>
              </w:rPr>
            </w:pPr>
          </w:p>
        </w:tc>
        <w:tc>
          <w:tcPr>
            <w:tcW w:w="1250" w:type="pct"/>
          </w:tcPr>
          <w:p w14:paraId="34D8187C" w14:textId="77777777" w:rsidR="00CB2235" w:rsidRDefault="00CB2235" w:rsidP="00202321">
            <w:pPr>
              <w:rPr>
                <w:rFonts w:ascii="Garamond" w:hAnsi="Garamond" w:cs="Arial"/>
                <w:i/>
                <w:color w:val="FF0000"/>
                <w:lang w:val="en-GB"/>
              </w:rPr>
            </w:pPr>
          </w:p>
          <w:p w14:paraId="578A50C5" w14:textId="4E9537A0" w:rsidR="00CB2235" w:rsidRPr="00F27B50" w:rsidRDefault="00CB2235" w:rsidP="00F27B50">
            <w:pPr>
              <w:rPr>
                <w:rFonts w:ascii="Garamond" w:hAnsi="Garamond" w:cs="Arial"/>
                <w:i/>
                <w:color w:val="FF0000"/>
                <w:lang w:val="en-GB"/>
              </w:rPr>
            </w:pPr>
            <w:r w:rsidRPr="00A34BFA">
              <w:rPr>
                <w:rFonts w:ascii="Garamond" w:hAnsi="Garamond" w:cs="Arial"/>
                <w:i/>
                <w:color w:val="FF0000"/>
                <w:lang w:val="en-GB"/>
              </w:rPr>
              <w:t>Due to the large interest, 3 more meetings were held</w:t>
            </w:r>
          </w:p>
        </w:tc>
      </w:tr>
      <w:tr w:rsidR="00F27B50" w:rsidRPr="00D2051E" w14:paraId="6DB21724" w14:textId="77777777" w:rsidTr="00F27B50">
        <w:trPr>
          <w:trHeight w:val="1699"/>
        </w:trPr>
        <w:tc>
          <w:tcPr>
            <w:tcW w:w="1250" w:type="pct"/>
          </w:tcPr>
          <w:p w14:paraId="198D0EC2" w14:textId="37CF3877" w:rsidR="00F27B50" w:rsidRPr="008A607D" w:rsidRDefault="00F27B50" w:rsidP="00F27B50">
            <w:pPr>
              <w:rPr>
                <w:rFonts w:ascii="Garamond" w:hAnsi="Garamond" w:cs="Arial"/>
                <w:i/>
                <w:lang w:val="en-GB"/>
              </w:rPr>
            </w:pPr>
            <w:r w:rsidRPr="00A34BFA">
              <w:rPr>
                <w:rFonts w:ascii="Garamond" w:hAnsi="Garamond" w:cs="Calibri"/>
                <w:bCs/>
                <w:i/>
                <w:color w:val="FF0000"/>
                <w:lang w:val="en-GB"/>
              </w:rPr>
              <w:t>Number of short documentaries produced</w:t>
            </w:r>
          </w:p>
        </w:tc>
        <w:tc>
          <w:tcPr>
            <w:tcW w:w="1250" w:type="pct"/>
          </w:tcPr>
          <w:p w14:paraId="537BD5F5" w14:textId="7A7AE8CB" w:rsidR="00F27B50" w:rsidRDefault="00F27B50" w:rsidP="00F27B50">
            <w:pPr>
              <w:rPr>
                <w:rFonts w:ascii="Garamond" w:hAnsi="Garamond" w:cs="Arial"/>
                <w:i/>
                <w:color w:val="FF0000"/>
                <w:lang w:val="en-GB"/>
              </w:rPr>
            </w:pPr>
            <w:r w:rsidRPr="00A34BFA">
              <w:rPr>
                <w:rFonts w:ascii="Garamond" w:hAnsi="Garamond" w:cs="Arial"/>
                <w:i/>
                <w:color w:val="FF0000"/>
                <w:lang w:val="en-GB"/>
              </w:rPr>
              <w:t>3</w:t>
            </w:r>
          </w:p>
        </w:tc>
        <w:tc>
          <w:tcPr>
            <w:tcW w:w="1250" w:type="pct"/>
          </w:tcPr>
          <w:p w14:paraId="50CBFBA8" w14:textId="54B56A86" w:rsidR="00F27B50" w:rsidRDefault="00F27B50" w:rsidP="00F27B50">
            <w:pPr>
              <w:rPr>
                <w:rFonts w:ascii="Garamond" w:hAnsi="Garamond" w:cs="Arial"/>
                <w:i/>
                <w:color w:val="FF0000"/>
                <w:lang w:val="en-GB"/>
              </w:rPr>
            </w:pPr>
            <w:r w:rsidRPr="00A34BFA">
              <w:rPr>
                <w:rFonts w:ascii="Garamond" w:hAnsi="Garamond" w:cs="Calibri"/>
                <w:bCs/>
                <w:i/>
                <w:color w:val="FF0000"/>
                <w:lang w:val="en-GB"/>
              </w:rPr>
              <w:t>2 documentaries completed, still not screened for public. One still needs final editing</w:t>
            </w:r>
          </w:p>
        </w:tc>
        <w:tc>
          <w:tcPr>
            <w:tcW w:w="1250" w:type="pct"/>
          </w:tcPr>
          <w:p w14:paraId="3C824C33" w14:textId="6E58423B" w:rsidR="00F27B50" w:rsidRDefault="00F27B50" w:rsidP="00202321">
            <w:pPr>
              <w:rPr>
                <w:rFonts w:ascii="Garamond" w:hAnsi="Garamond" w:cs="Arial"/>
                <w:i/>
                <w:color w:val="FF0000"/>
                <w:lang w:val="en-GB"/>
              </w:rPr>
            </w:pPr>
            <w:r w:rsidRPr="00A34BFA">
              <w:rPr>
                <w:rFonts w:ascii="Garamond" w:hAnsi="Garamond" w:cs="Calibri"/>
                <w:bCs/>
                <w:i/>
                <w:color w:val="FF0000"/>
                <w:lang w:val="en-GB"/>
              </w:rPr>
              <w:t>We experienced some delay in the screening of the documentaries for the public due to difficulties in getting agreement with public and private TV stations. As an alternative the documentaries will be shared through film schools, CSOs etc</w:t>
            </w:r>
          </w:p>
        </w:tc>
      </w:tr>
      <w:tr w:rsidR="00F27B50" w:rsidRPr="007D272B" w14:paraId="21DEB8B9" w14:textId="77777777" w:rsidTr="00F27B50">
        <w:trPr>
          <w:trHeight w:val="248"/>
        </w:trPr>
        <w:tc>
          <w:tcPr>
            <w:tcW w:w="1250" w:type="pct"/>
          </w:tcPr>
          <w:p w14:paraId="219C54B6" w14:textId="14C43AD9" w:rsidR="00F27B50" w:rsidRPr="00F27B50" w:rsidRDefault="00F27B50" w:rsidP="00F27B50">
            <w:pPr>
              <w:rPr>
                <w:rFonts w:ascii="Garamond" w:hAnsi="Garamond" w:cs="Arial"/>
                <w:i/>
                <w:color w:val="FF0000"/>
                <w:lang w:val="en-GB"/>
              </w:rPr>
            </w:pPr>
            <w:r w:rsidRPr="00F27B50">
              <w:rPr>
                <w:rFonts w:ascii="Garamond" w:hAnsi="Garamond" w:cs="Arial"/>
                <w:i/>
                <w:color w:val="FF0000"/>
                <w:lang w:val="en-GB"/>
              </w:rPr>
              <w:t>Number of investigations</w:t>
            </w:r>
          </w:p>
          <w:p w14:paraId="0EAE6E4E" w14:textId="77777777" w:rsidR="00F27B50" w:rsidRPr="00A34BFA" w:rsidRDefault="00F27B50" w:rsidP="00F27B50">
            <w:pPr>
              <w:pStyle w:val="Listeafsnit"/>
              <w:rPr>
                <w:rFonts w:ascii="Garamond" w:hAnsi="Garamond" w:cs="Arial"/>
                <w:i/>
                <w:color w:val="FF0000"/>
                <w:lang w:val="en-GB"/>
              </w:rPr>
            </w:pPr>
          </w:p>
        </w:tc>
        <w:tc>
          <w:tcPr>
            <w:tcW w:w="1250" w:type="pct"/>
          </w:tcPr>
          <w:p w14:paraId="722C06D7" w14:textId="77777777" w:rsidR="00F27B50" w:rsidRPr="00A34BFA" w:rsidRDefault="00F27B50" w:rsidP="00F27B50">
            <w:pPr>
              <w:rPr>
                <w:rFonts w:ascii="Garamond" w:hAnsi="Garamond" w:cs="Arial"/>
                <w:i/>
                <w:color w:val="FF0000"/>
                <w:lang w:val="en-GB"/>
              </w:rPr>
            </w:pPr>
            <w:r w:rsidRPr="00A34BFA">
              <w:rPr>
                <w:rFonts w:ascii="Garamond" w:hAnsi="Garamond" w:cs="Arial"/>
                <w:i/>
                <w:color w:val="FF0000"/>
                <w:lang w:val="en-GB"/>
              </w:rPr>
              <w:t>3</w:t>
            </w:r>
          </w:p>
          <w:p w14:paraId="54CA6427" w14:textId="77777777" w:rsidR="00F27B50" w:rsidRPr="00A34BFA" w:rsidRDefault="00F27B50" w:rsidP="00F27B50">
            <w:pPr>
              <w:rPr>
                <w:rFonts w:ascii="Garamond" w:hAnsi="Garamond" w:cs="Arial"/>
                <w:i/>
                <w:color w:val="FF0000"/>
                <w:lang w:val="en-GB"/>
              </w:rPr>
            </w:pPr>
          </w:p>
        </w:tc>
        <w:tc>
          <w:tcPr>
            <w:tcW w:w="1250" w:type="pct"/>
          </w:tcPr>
          <w:p w14:paraId="1B5F65BC" w14:textId="77777777" w:rsidR="00F27B50" w:rsidRPr="00A34BFA" w:rsidRDefault="00F27B50" w:rsidP="00F27B50">
            <w:pPr>
              <w:rPr>
                <w:rFonts w:ascii="Garamond" w:hAnsi="Garamond" w:cs="Arial"/>
                <w:i/>
                <w:color w:val="FF0000"/>
                <w:lang w:val="en-GB"/>
              </w:rPr>
            </w:pPr>
            <w:r w:rsidRPr="00A34BFA">
              <w:rPr>
                <w:rFonts w:ascii="Garamond" w:hAnsi="Garamond" w:cs="Arial"/>
                <w:i/>
                <w:color w:val="FF0000"/>
                <w:lang w:val="en-GB"/>
              </w:rPr>
              <w:t>2</w:t>
            </w:r>
          </w:p>
          <w:p w14:paraId="73710062" w14:textId="77777777" w:rsidR="00F27B50" w:rsidRPr="00A34BFA" w:rsidRDefault="00F27B50" w:rsidP="00F27B50">
            <w:pPr>
              <w:rPr>
                <w:rFonts w:ascii="Garamond" w:hAnsi="Garamond" w:cs="Arial"/>
                <w:i/>
                <w:color w:val="FF0000"/>
                <w:lang w:val="en-GB"/>
              </w:rPr>
            </w:pPr>
          </w:p>
        </w:tc>
        <w:tc>
          <w:tcPr>
            <w:tcW w:w="1250" w:type="pct"/>
          </w:tcPr>
          <w:p w14:paraId="5128B619" w14:textId="77777777" w:rsidR="00F27B50" w:rsidRPr="00A34BFA" w:rsidRDefault="00F27B50" w:rsidP="00202321">
            <w:pPr>
              <w:rPr>
                <w:rFonts w:ascii="Garamond" w:hAnsi="Garamond" w:cs="Calibri"/>
                <w:bCs/>
                <w:i/>
                <w:color w:val="FF0000"/>
                <w:lang w:val="en-GB"/>
              </w:rPr>
            </w:pPr>
          </w:p>
        </w:tc>
      </w:tr>
      <w:tr w:rsidR="00F27B50" w:rsidRPr="007D272B" w14:paraId="1CA47EB1" w14:textId="77777777" w:rsidTr="00F27B50">
        <w:trPr>
          <w:trHeight w:val="248"/>
        </w:trPr>
        <w:tc>
          <w:tcPr>
            <w:tcW w:w="1250" w:type="pct"/>
          </w:tcPr>
          <w:p w14:paraId="694DBD81" w14:textId="7D606716" w:rsidR="00F27B50" w:rsidRPr="00F27B50" w:rsidRDefault="002931C2" w:rsidP="00F27B50">
            <w:pPr>
              <w:rPr>
                <w:rFonts w:ascii="Garamond" w:hAnsi="Garamond" w:cs="Arial"/>
                <w:i/>
                <w:color w:val="FF0000"/>
                <w:lang w:val="en-GB"/>
              </w:rPr>
            </w:pPr>
            <w:r>
              <w:rPr>
                <w:rFonts w:ascii="Garamond" w:hAnsi="Garamond" w:cs="Arial"/>
                <w:i/>
                <w:color w:val="FF0000"/>
                <w:lang w:val="en-GB"/>
              </w:rPr>
              <w:t xml:space="preserve">Number of media workers trained on online safety </w:t>
            </w:r>
          </w:p>
        </w:tc>
        <w:tc>
          <w:tcPr>
            <w:tcW w:w="1250" w:type="pct"/>
          </w:tcPr>
          <w:p w14:paraId="666BDC59" w14:textId="45BF41FA" w:rsidR="00F27B50" w:rsidRPr="00A34BFA" w:rsidRDefault="002931C2" w:rsidP="00F27B50">
            <w:pPr>
              <w:rPr>
                <w:rFonts w:ascii="Garamond" w:hAnsi="Garamond" w:cs="Arial"/>
                <w:i/>
                <w:color w:val="FF0000"/>
                <w:lang w:val="en-GB"/>
              </w:rPr>
            </w:pPr>
            <w:r>
              <w:rPr>
                <w:rFonts w:ascii="Garamond" w:hAnsi="Garamond" w:cs="Arial"/>
                <w:i/>
                <w:color w:val="FF0000"/>
                <w:lang w:val="en-GB"/>
              </w:rPr>
              <w:t>25 (15 women, 10 men)</w:t>
            </w:r>
          </w:p>
        </w:tc>
        <w:tc>
          <w:tcPr>
            <w:tcW w:w="1250" w:type="pct"/>
          </w:tcPr>
          <w:p w14:paraId="52F11E0B" w14:textId="1F4EE473" w:rsidR="00F27B50" w:rsidRPr="00A34BFA" w:rsidRDefault="002931C2" w:rsidP="00F27B50">
            <w:pPr>
              <w:rPr>
                <w:rFonts w:ascii="Garamond" w:hAnsi="Garamond" w:cs="Arial"/>
                <w:i/>
                <w:color w:val="FF0000"/>
                <w:lang w:val="en-GB"/>
              </w:rPr>
            </w:pPr>
            <w:r>
              <w:rPr>
                <w:rFonts w:ascii="Garamond" w:hAnsi="Garamond" w:cs="Arial"/>
                <w:i/>
                <w:color w:val="FF0000"/>
                <w:lang w:val="en-GB"/>
              </w:rPr>
              <w:t xml:space="preserve">30 </w:t>
            </w:r>
            <w:r w:rsidR="004F38E4">
              <w:rPr>
                <w:rFonts w:ascii="Garamond" w:hAnsi="Garamond" w:cs="Arial"/>
                <w:i/>
                <w:color w:val="FF0000"/>
                <w:lang w:val="en-GB"/>
              </w:rPr>
              <w:t>(20 women, 10 men)</w:t>
            </w:r>
          </w:p>
        </w:tc>
        <w:tc>
          <w:tcPr>
            <w:tcW w:w="1250" w:type="pct"/>
          </w:tcPr>
          <w:p w14:paraId="071A726D" w14:textId="7CF28A1F" w:rsidR="00F27B50" w:rsidRPr="00A34BFA" w:rsidRDefault="00F27B50" w:rsidP="00202321">
            <w:pPr>
              <w:rPr>
                <w:rFonts w:ascii="Garamond" w:hAnsi="Garamond" w:cs="Calibri"/>
                <w:bCs/>
                <w:i/>
                <w:color w:val="FF0000"/>
                <w:lang w:val="en-GB"/>
              </w:rPr>
            </w:pPr>
          </w:p>
        </w:tc>
      </w:tr>
    </w:tbl>
    <w:p w14:paraId="22D7C15E" w14:textId="4A21F349" w:rsidR="00607AF7" w:rsidRPr="0004409B" w:rsidRDefault="00607AF7" w:rsidP="00CD557B">
      <w:pPr>
        <w:rPr>
          <w:rFonts w:ascii="Garamond" w:hAnsi="Garamond"/>
          <w:sz w:val="20"/>
          <w:szCs w:val="20"/>
          <w:lang w:val="en-US"/>
        </w:rPr>
      </w:pPr>
    </w:p>
    <w:sectPr w:rsidR="00607AF7" w:rsidRPr="0004409B" w:rsidSect="003A610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3AC9F" w14:textId="77777777" w:rsidR="00E924D3" w:rsidRDefault="00E924D3" w:rsidP="00011430">
      <w:pPr>
        <w:spacing w:after="0" w:line="240" w:lineRule="auto"/>
      </w:pPr>
      <w:r>
        <w:separator/>
      </w:r>
    </w:p>
  </w:endnote>
  <w:endnote w:type="continuationSeparator" w:id="0">
    <w:p w14:paraId="50DF8F79" w14:textId="77777777" w:rsidR="00E924D3" w:rsidRDefault="00E924D3" w:rsidP="00011430">
      <w:pPr>
        <w:spacing w:after="0" w:line="240" w:lineRule="auto"/>
      </w:pPr>
      <w:r>
        <w:continuationSeparator/>
      </w:r>
    </w:p>
  </w:endnote>
  <w:endnote w:type="continuationNotice" w:id="1">
    <w:p w14:paraId="4F43F1B1" w14:textId="77777777" w:rsidR="00E924D3" w:rsidRDefault="00E924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MetaBold">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847452"/>
      <w:docPartObj>
        <w:docPartGallery w:val="Page Numbers (Bottom of Page)"/>
        <w:docPartUnique/>
      </w:docPartObj>
    </w:sdtPr>
    <w:sdtContent>
      <w:p w14:paraId="1A253857" w14:textId="77777777" w:rsidR="003A610D" w:rsidRDefault="00931E84">
        <w:pPr>
          <w:pStyle w:val="Sidefod"/>
          <w:jc w:val="right"/>
        </w:pPr>
        <w:r>
          <w:fldChar w:fldCharType="begin"/>
        </w:r>
        <w:r>
          <w:instrText>PAGE   \* MERGEFORMAT</w:instrText>
        </w:r>
        <w:r>
          <w:fldChar w:fldCharType="separate"/>
        </w:r>
        <w:r>
          <w:t>2</w:t>
        </w:r>
        <w:r>
          <w:fldChar w:fldCharType="end"/>
        </w:r>
      </w:p>
    </w:sdtContent>
  </w:sdt>
  <w:p w14:paraId="20EF0EA4" w14:textId="77777777" w:rsidR="003A610D" w:rsidRDefault="003A610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BEAEC" w14:textId="77777777" w:rsidR="00E924D3" w:rsidRDefault="00E924D3" w:rsidP="00011430">
      <w:pPr>
        <w:spacing w:after="0" w:line="240" w:lineRule="auto"/>
      </w:pPr>
      <w:r>
        <w:separator/>
      </w:r>
    </w:p>
  </w:footnote>
  <w:footnote w:type="continuationSeparator" w:id="0">
    <w:p w14:paraId="416A0050" w14:textId="77777777" w:rsidR="00E924D3" w:rsidRDefault="00E924D3" w:rsidP="00011430">
      <w:pPr>
        <w:spacing w:after="0" w:line="240" w:lineRule="auto"/>
      </w:pPr>
      <w:r>
        <w:continuationSeparator/>
      </w:r>
    </w:p>
  </w:footnote>
  <w:footnote w:type="continuationNotice" w:id="1">
    <w:p w14:paraId="42723F3C" w14:textId="77777777" w:rsidR="00E924D3" w:rsidRDefault="00E924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F2F86" w14:textId="2A317029" w:rsidR="0078290E" w:rsidRPr="000A60CE" w:rsidRDefault="00D2051E" w:rsidP="0078290E">
    <w:pPr>
      <w:pStyle w:val="Overskrift1"/>
      <w:jc w:val="center"/>
      <w:rPr>
        <w:rFonts w:ascii="Garamond" w:hAnsi="Garamond"/>
        <w:color w:val="auto"/>
        <w:sz w:val="36"/>
        <w:szCs w:val="36"/>
        <w:lang w:val="en-GB"/>
      </w:rPr>
    </w:pPr>
    <w:ins w:id="16" w:author="Frida Høite" w:date="2025-10-20T09:46:00Z" w16du:dateUtc="2025-10-20T07:46:00Z">
      <w:r>
        <w:rPr>
          <w:noProof/>
          <w:color w:val="2B579A"/>
          <w:shd w:val="clear" w:color="auto" w:fill="E6E6E6"/>
        </w:rPr>
        <w:drawing>
          <wp:anchor distT="114300" distB="114300" distL="114300" distR="114300" simplePos="0" relativeHeight="251659264" behindDoc="1" locked="0" layoutInCell="1" hidden="0" allowOverlap="1" wp14:anchorId="45A89110" wp14:editId="042BFD7E">
            <wp:simplePos x="0" y="0"/>
            <wp:positionH relativeFrom="margin">
              <wp:posOffset>0</wp:posOffset>
            </wp:positionH>
            <wp:positionV relativeFrom="page">
              <wp:posOffset>563245</wp:posOffset>
            </wp:positionV>
            <wp:extent cx="1002254" cy="617392"/>
            <wp:effectExtent l="0" t="0" r="0" b="0"/>
            <wp:wrapNone/>
            <wp:docPr id="2" name="Picture 2" descr="Et billede, der indeholder sort, tekst, skærmbillede&#10;&#10;AI-genereret indhold kan være ukorrekt."/>
            <wp:cNvGraphicFramePr/>
            <a:graphic xmlns:a="http://schemas.openxmlformats.org/drawingml/2006/main">
              <a:graphicData uri="http://schemas.openxmlformats.org/drawingml/2006/picture">
                <pic:pic xmlns:pic="http://schemas.openxmlformats.org/drawingml/2006/picture">
                  <pic:nvPicPr>
                    <pic:cNvPr id="2" name="Picture 2" descr="Et billede, der indeholder sort, tekst, skærmbillede&#10;&#10;AI-genereret indhold kan være ukorrekt."/>
                    <pic:cNvPicPr preferRelativeResize="0"/>
                  </pic:nvPicPr>
                  <pic:blipFill rotWithShape="1">
                    <a:blip r:embed="rId1"/>
                    <a:srcRect r="73755" b="-23295"/>
                    <a:stretch/>
                  </pic:blipFill>
                  <pic:spPr bwMode="auto">
                    <a:xfrm>
                      <a:off x="0" y="0"/>
                      <a:ext cx="1006013" cy="61970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31C38"/>
    <w:multiLevelType w:val="hybridMultilevel"/>
    <w:tmpl w:val="000AF9B0"/>
    <w:lvl w:ilvl="0" w:tplc="1B481C4C">
      <w:start w:val="1"/>
      <w:numFmt w:val="decimal"/>
      <w:lvlText w:val="%1)"/>
      <w:lvlJc w:val="left"/>
      <w:pPr>
        <w:ind w:left="720" w:hanging="360"/>
      </w:pPr>
      <w:rPr>
        <w:rFonts w:cstheme="minorBid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77063EF"/>
    <w:multiLevelType w:val="hybridMultilevel"/>
    <w:tmpl w:val="1E96D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D7F97"/>
    <w:multiLevelType w:val="hybridMultilevel"/>
    <w:tmpl w:val="91F022A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BE2697A"/>
    <w:multiLevelType w:val="multilevel"/>
    <w:tmpl w:val="70B69A86"/>
    <w:lvl w:ilvl="0">
      <w:start w:val="1"/>
      <w:numFmt w:val="decimal"/>
      <w:lvlText w:val="%1."/>
      <w:lvlJc w:val="left"/>
      <w:pPr>
        <w:ind w:left="643" w:hanging="360"/>
      </w:pPr>
      <w:rPr>
        <w:rFonts w:hint="default"/>
      </w:rPr>
    </w:lvl>
    <w:lvl w:ilvl="1">
      <w:start w:val="1"/>
      <w:numFmt w:val="decimal"/>
      <w:isLgl/>
      <w:lvlText w:val="%1.%2"/>
      <w:lvlJc w:val="left"/>
      <w:pPr>
        <w:ind w:left="1003" w:hanging="360"/>
      </w:pPr>
      <w:rPr>
        <w:rFonts w:hint="default"/>
      </w:rPr>
    </w:lvl>
    <w:lvl w:ilvl="2">
      <w:start w:val="1"/>
      <w:numFmt w:val="decimal"/>
      <w:isLgl/>
      <w:lvlText w:val="%1.%2.%3"/>
      <w:lvlJc w:val="left"/>
      <w:pPr>
        <w:ind w:left="1723" w:hanging="720"/>
      </w:pPr>
      <w:rPr>
        <w:rFonts w:hint="default"/>
      </w:rPr>
    </w:lvl>
    <w:lvl w:ilvl="3">
      <w:start w:val="1"/>
      <w:numFmt w:val="decimal"/>
      <w:isLgl/>
      <w:lvlText w:val="%1.%2.%3.%4"/>
      <w:lvlJc w:val="left"/>
      <w:pPr>
        <w:ind w:left="2443" w:hanging="1080"/>
      </w:pPr>
      <w:rPr>
        <w:rFonts w:hint="default"/>
      </w:rPr>
    </w:lvl>
    <w:lvl w:ilvl="4">
      <w:start w:val="1"/>
      <w:numFmt w:val="decimal"/>
      <w:isLgl/>
      <w:lvlText w:val="%1.%2.%3.%4.%5"/>
      <w:lvlJc w:val="left"/>
      <w:pPr>
        <w:ind w:left="2803" w:hanging="1080"/>
      </w:pPr>
      <w:rPr>
        <w:rFonts w:hint="default"/>
      </w:rPr>
    </w:lvl>
    <w:lvl w:ilvl="5">
      <w:start w:val="1"/>
      <w:numFmt w:val="decimal"/>
      <w:isLgl/>
      <w:lvlText w:val="%1.%2.%3.%4.%5.%6"/>
      <w:lvlJc w:val="left"/>
      <w:pPr>
        <w:ind w:left="3523" w:hanging="1440"/>
      </w:pPr>
      <w:rPr>
        <w:rFonts w:hint="default"/>
      </w:rPr>
    </w:lvl>
    <w:lvl w:ilvl="6">
      <w:start w:val="1"/>
      <w:numFmt w:val="decimal"/>
      <w:isLgl/>
      <w:lvlText w:val="%1.%2.%3.%4.%5.%6.%7"/>
      <w:lvlJc w:val="left"/>
      <w:pPr>
        <w:ind w:left="3883"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63" w:hanging="1800"/>
      </w:pPr>
      <w:rPr>
        <w:rFonts w:hint="default"/>
      </w:rPr>
    </w:lvl>
  </w:abstractNum>
  <w:abstractNum w:abstractNumId="4" w15:restartNumberingAfterBreak="0">
    <w:nsid w:val="20FA4F93"/>
    <w:multiLevelType w:val="hybridMultilevel"/>
    <w:tmpl w:val="11EA970E"/>
    <w:lvl w:ilvl="0" w:tplc="F46A1640">
      <w:start w:val="1"/>
      <w:numFmt w:val="decimal"/>
      <w:lvlText w:val="%1."/>
      <w:lvlJc w:val="left"/>
      <w:pPr>
        <w:ind w:left="720" w:hanging="360"/>
      </w:pPr>
      <w:rPr>
        <w:rFonts w:ascii="Garamond" w:hAnsi="Garamond" w:cstheme="minorHAnsi"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6472DA3"/>
    <w:multiLevelType w:val="hybridMultilevel"/>
    <w:tmpl w:val="91F022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8367979"/>
    <w:multiLevelType w:val="hybridMultilevel"/>
    <w:tmpl w:val="5DF61816"/>
    <w:lvl w:ilvl="0" w:tplc="CB3C3180">
      <w:start w:val="1"/>
      <w:numFmt w:val="decimal"/>
      <w:lvlText w:val="%1."/>
      <w:lvlJc w:val="left"/>
      <w:pPr>
        <w:ind w:left="720" w:hanging="360"/>
      </w:pPr>
      <w:rPr>
        <w:rFonts w:ascii="Garamond" w:hAnsi="Garamond" w:cstheme="minorHAnsi" w:hint="default"/>
        <w:sz w:val="2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63C71B6E"/>
    <w:multiLevelType w:val="hybridMultilevel"/>
    <w:tmpl w:val="F5B4B214"/>
    <w:lvl w:ilvl="0" w:tplc="0406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712D3A"/>
    <w:multiLevelType w:val="hybridMultilevel"/>
    <w:tmpl w:val="841455CA"/>
    <w:lvl w:ilvl="0" w:tplc="0406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607265"/>
    <w:multiLevelType w:val="hybridMultilevel"/>
    <w:tmpl w:val="E710F0A8"/>
    <w:lvl w:ilvl="0" w:tplc="52B0995C">
      <w:start w:val="15"/>
      <w:numFmt w:val="bullet"/>
      <w:lvlText w:val="-"/>
      <w:lvlJc w:val="left"/>
      <w:pPr>
        <w:ind w:left="720" w:hanging="360"/>
      </w:pPr>
      <w:rPr>
        <w:rFonts w:ascii="Garamond" w:eastAsiaTheme="minorHAnsi" w:hAnsi="Garamond"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78B47396"/>
    <w:multiLevelType w:val="hybridMultilevel"/>
    <w:tmpl w:val="38940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7101053">
    <w:abstractNumId w:val="9"/>
  </w:num>
  <w:num w:numId="2" w16cid:durableId="84232488">
    <w:abstractNumId w:val="2"/>
  </w:num>
  <w:num w:numId="3" w16cid:durableId="285738843">
    <w:abstractNumId w:val="6"/>
  </w:num>
  <w:num w:numId="4" w16cid:durableId="416293913">
    <w:abstractNumId w:val="4"/>
  </w:num>
  <w:num w:numId="5" w16cid:durableId="403452149">
    <w:abstractNumId w:val="0"/>
  </w:num>
  <w:num w:numId="6" w16cid:durableId="703822972">
    <w:abstractNumId w:val="3"/>
  </w:num>
  <w:num w:numId="7" w16cid:durableId="324893580">
    <w:abstractNumId w:val="5"/>
  </w:num>
  <w:num w:numId="8" w16cid:durableId="792795935">
    <w:abstractNumId w:val="10"/>
  </w:num>
  <w:num w:numId="9" w16cid:durableId="618219198">
    <w:abstractNumId w:val="1"/>
  </w:num>
  <w:num w:numId="10" w16cid:durableId="1986860940">
    <w:abstractNumId w:val="8"/>
  </w:num>
  <w:num w:numId="11" w16cid:durableId="123582388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ida Høite">
    <w15:presenceInfo w15:providerId="AD" w15:userId="S::fh@danishculture.com::db8d68e0-29ce-4aa7-bf8b-98dbc0cc03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UwsLQwMDc2MbE0tjBX0lEKTi0uzszPAykwrgUAQDQ79ywAAAA="/>
  </w:docVars>
  <w:rsids>
    <w:rsidRoot w:val="00011430"/>
    <w:rsid w:val="00000D53"/>
    <w:rsid w:val="00011430"/>
    <w:rsid w:val="0002082C"/>
    <w:rsid w:val="00026EA5"/>
    <w:rsid w:val="00027E6A"/>
    <w:rsid w:val="00032ACA"/>
    <w:rsid w:val="00037DCF"/>
    <w:rsid w:val="0004409B"/>
    <w:rsid w:val="000523BC"/>
    <w:rsid w:val="000603B7"/>
    <w:rsid w:val="00060E08"/>
    <w:rsid w:val="00066437"/>
    <w:rsid w:val="00081EF5"/>
    <w:rsid w:val="00093B1C"/>
    <w:rsid w:val="000A6095"/>
    <w:rsid w:val="000A60CE"/>
    <w:rsid w:val="000A67C4"/>
    <w:rsid w:val="000B003F"/>
    <w:rsid w:val="000B0EEC"/>
    <w:rsid w:val="000B1FB6"/>
    <w:rsid w:val="000B4EC4"/>
    <w:rsid w:val="000D301C"/>
    <w:rsid w:val="000E6E7A"/>
    <w:rsid w:val="00107195"/>
    <w:rsid w:val="0011165D"/>
    <w:rsid w:val="00122B5C"/>
    <w:rsid w:val="0013219D"/>
    <w:rsid w:val="001414A2"/>
    <w:rsid w:val="00143C72"/>
    <w:rsid w:val="00150368"/>
    <w:rsid w:val="00150568"/>
    <w:rsid w:val="00153E18"/>
    <w:rsid w:val="0015444F"/>
    <w:rsid w:val="00154F5C"/>
    <w:rsid w:val="001550F8"/>
    <w:rsid w:val="00156585"/>
    <w:rsid w:val="001613D7"/>
    <w:rsid w:val="0016669E"/>
    <w:rsid w:val="001701DF"/>
    <w:rsid w:val="001713ED"/>
    <w:rsid w:val="0017332E"/>
    <w:rsid w:val="00177C9B"/>
    <w:rsid w:val="001872EF"/>
    <w:rsid w:val="001A7F9C"/>
    <w:rsid w:val="001B46BA"/>
    <w:rsid w:val="001B4DAD"/>
    <w:rsid w:val="001C31CC"/>
    <w:rsid w:val="001F4770"/>
    <w:rsid w:val="00202321"/>
    <w:rsid w:val="00222A67"/>
    <w:rsid w:val="00244DC8"/>
    <w:rsid w:val="00253FDA"/>
    <w:rsid w:val="00257486"/>
    <w:rsid w:val="00270CAD"/>
    <w:rsid w:val="00287EC3"/>
    <w:rsid w:val="00290BEE"/>
    <w:rsid w:val="00290FEA"/>
    <w:rsid w:val="002931C2"/>
    <w:rsid w:val="00294503"/>
    <w:rsid w:val="002A1C03"/>
    <w:rsid w:val="002B04A9"/>
    <w:rsid w:val="002B20B5"/>
    <w:rsid w:val="002C2364"/>
    <w:rsid w:val="002C4ACC"/>
    <w:rsid w:val="002C72DB"/>
    <w:rsid w:val="002D7F67"/>
    <w:rsid w:val="002F4A34"/>
    <w:rsid w:val="002F6E52"/>
    <w:rsid w:val="0031431D"/>
    <w:rsid w:val="00315889"/>
    <w:rsid w:val="00335F1D"/>
    <w:rsid w:val="003362FB"/>
    <w:rsid w:val="00340D55"/>
    <w:rsid w:val="003640C7"/>
    <w:rsid w:val="003666A2"/>
    <w:rsid w:val="00373730"/>
    <w:rsid w:val="00385F45"/>
    <w:rsid w:val="003A610D"/>
    <w:rsid w:val="003C51D7"/>
    <w:rsid w:val="003C5BAC"/>
    <w:rsid w:val="003C60B1"/>
    <w:rsid w:val="003C758F"/>
    <w:rsid w:val="003D4DD8"/>
    <w:rsid w:val="003F19C5"/>
    <w:rsid w:val="00401100"/>
    <w:rsid w:val="00405680"/>
    <w:rsid w:val="00447363"/>
    <w:rsid w:val="00465D35"/>
    <w:rsid w:val="0048069C"/>
    <w:rsid w:val="004824A4"/>
    <w:rsid w:val="0049143A"/>
    <w:rsid w:val="004A6D53"/>
    <w:rsid w:val="004B147D"/>
    <w:rsid w:val="004B34DD"/>
    <w:rsid w:val="004C7FEA"/>
    <w:rsid w:val="004D249E"/>
    <w:rsid w:val="004E6C38"/>
    <w:rsid w:val="004E7D48"/>
    <w:rsid w:val="004F056D"/>
    <w:rsid w:val="004F38E4"/>
    <w:rsid w:val="00513DA1"/>
    <w:rsid w:val="00526C76"/>
    <w:rsid w:val="00527EED"/>
    <w:rsid w:val="0053328B"/>
    <w:rsid w:val="00542E67"/>
    <w:rsid w:val="005519C8"/>
    <w:rsid w:val="00552815"/>
    <w:rsid w:val="00564239"/>
    <w:rsid w:val="005745AF"/>
    <w:rsid w:val="00575944"/>
    <w:rsid w:val="0058780F"/>
    <w:rsid w:val="00597015"/>
    <w:rsid w:val="005973D8"/>
    <w:rsid w:val="005A16DD"/>
    <w:rsid w:val="005B0B3E"/>
    <w:rsid w:val="005B3041"/>
    <w:rsid w:val="005E495E"/>
    <w:rsid w:val="00603786"/>
    <w:rsid w:val="006066C7"/>
    <w:rsid w:val="00607AF7"/>
    <w:rsid w:val="00636B2B"/>
    <w:rsid w:val="006418E5"/>
    <w:rsid w:val="00653104"/>
    <w:rsid w:val="0066409E"/>
    <w:rsid w:val="00667EE6"/>
    <w:rsid w:val="00676F28"/>
    <w:rsid w:val="00683245"/>
    <w:rsid w:val="00683EB4"/>
    <w:rsid w:val="006A0273"/>
    <w:rsid w:val="006A0A99"/>
    <w:rsid w:val="006C2F62"/>
    <w:rsid w:val="006D2211"/>
    <w:rsid w:val="00715EDB"/>
    <w:rsid w:val="00723BCE"/>
    <w:rsid w:val="007277BF"/>
    <w:rsid w:val="00730370"/>
    <w:rsid w:val="0074626D"/>
    <w:rsid w:val="00751419"/>
    <w:rsid w:val="00763A9C"/>
    <w:rsid w:val="0078290E"/>
    <w:rsid w:val="00784668"/>
    <w:rsid w:val="00786569"/>
    <w:rsid w:val="00794C9A"/>
    <w:rsid w:val="00797D81"/>
    <w:rsid w:val="007C6D2F"/>
    <w:rsid w:val="007D272B"/>
    <w:rsid w:val="007D2AC8"/>
    <w:rsid w:val="007E3B24"/>
    <w:rsid w:val="007F35C7"/>
    <w:rsid w:val="007F5BFE"/>
    <w:rsid w:val="00815E61"/>
    <w:rsid w:val="00872510"/>
    <w:rsid w:val="0087579B"/>
    <w:rsid w:val="0088442E"/>
    <w:rsid w:val="008A3AAA"/>
    <w:rsid w:val="008B33E2"/>
    <w:rsid w:val="008B486C"/>
    <w:rsid w:val="008C01EA"/>
    <w:rsid w:val="008C47BB"/>
    <w:rsid w:val="008E4A41"/>
    <w:rsid w:val="008F0426"/>
    <w:rsid w:val="008F5727"/>
    <w:rsid w:val="00907878"/>
    <w:rsid w:val="009137D1"/>
    <w:rsid w:val="0093039C"/>
    <w:rsid w:val="00930521"/>
    <w:rsid w:val="00931E84"/>
    <w:rsid w:val="009466E4"/>
    <w:rsid w:val="00954DE2"/>
    <w:rsid w:val="00955E6B"/>
    <w:rsid w:val="009A2AC6"/>
    <w:rsid w:val="009D2EE2"/>
    <w:rsid w:val="009D32DC"/>
    <w:rsid w:val="009D3A97"/>
    <w:rsid w:val="009D4615"/>
    <w:rsid w:val="009E1A1B"/>
    <w:rsid w:val="009E22E4"/>
    <w:rsid w:val="009F02F5"/>
    <w:rsid w:val="009F2B25"/>
    <w:rsid w:val="009F2D04"/>
    <w:rsid w:val="00A03F62"/>
    <w:rsid w:val="00A248AC"/>
    <w:rsid w:val="00A34BFA"/>
    <w:rsid w:val="00A36191"/>
    <w:rsid w:val="00A3648A"/>
    <w:rsid w:val="00A63FD5"/>
    <w:rsid w:val="00A64B82"/>
    <w:rsid w:val="00A97867"/>
    <w:rsid w:val="00A9793F"/>
    <w:rsid w:val="00AC3C06"/>
    <w:rsid w:val="00AD787C"/>
    <w:rsid w:val="00AE21F2"/>
    <w:rsid w:val="00AE63B1"/>
    <w:rsid w:val="00B01D94"/>
    <w:rsid w:val="00B1601E"/>
    <w:rsid w:val="00B27E43"/>
    <w:rsid w:val="00B34A30"/>
    <w:rsid w:val="00B42220"/>
    <w:rsid w:val="00BB7542"/>
    <w:rsid w:val="00BD36BE"/>
    <w:rsid w:val="00BE1FD9"/>
    <w:rsid w:val="00BF1557"/>
    <w:rsid w:val="00BF68A8"/>
    <w:rsid w:val="00BF7AFD"/>
    <w:rsid w:val="00BF7EB0"/>
    <w:rsid w:val="00C02711"/>
    <w:rsid w:val="00C23E86"/>
    <w:rsid w:val="00C3500E"/>
    <w:rsid w:val="00C45B45"/>
    <w:rsid w:val="00C57B2D"/>
    <w:rsid w:val="00C77C0E"/>
    <w:rsid w:val="00C80294"/>
    <w:rsid w:val="00C853EC"/>
    <w:rsid w:val="00C911FD"/>
    <w:rsid w:val="00CB064A"/>
    <w:rsid w:val="00CB0DAA"/>
    <w:rsid w:val="00CB2235"/>
    <w:rsid w:val="00CB3290"/>
    <w:rsid w:val="00CC14F1"/>
    <w:rsid w:val="00CD557B"/>
    <w:rsid w:val="00CD6683"/>
    <w:rsid w:val="00CE2026"/>
    <w:rsid w:val="00CE69DC"/>
    <w:rsid w:val="00CE6DCC"/>
    <w:rsid w:val="00D058D2"/>
    <w:rsid w:val="00D10142"/>
    <w:rsid w:val="00D2051E"/>
    <w:rsid w:val="00D30BA5"/>
    <w:rsid w:val="00D30F9D"/>
    <w:rsid w:val="00D349BD"/>
    <w:rsid w:val="00D43366"/>
    <w:rsid w:val="00D542AF"/>
    <w:rsid w:val="00D618F0"/>
    <w:rsid w:val="00D6242F"/>
    <w:rsid w:val="00D63DDA"/>
    <w:rsid w:val="00D71325"/>
    <w:rsid w:val="00D741B5"/>
    <w:rsid w:val="00D76612"/>
    <w:rsid w:val="00D8168B"/>
    <w:rsid w:val="00D82CA7"/>
    <w:rsid w:val="00D855C9"/>
    <w:rsid w:val="00D87CFF"/>
    <w:rsid w:val="00DA32E3"/>
    <w:rsid w:val="00DB3988"/>
    <w:rsid w:val="00DB7D98"/>
    <w:rsid w:val="00DC6DAF"/>
    <w:rsid w:val="00DC76A2"/>
    <w:rsid w:val="00DD307C"/>
    <w:rsid w:val="00DE4D29"/>
    <w:rsid w:val="00DE50BD"/>
    <w:rsid w:val="00E04475"/>
    <w:rsid w:val="00E43C7E"/>
    <w:rsid w:val="00E56D0C"/>
    <w:rsid w:val="00E57B0D"/>
    <w:rsid w:val="00E62D44"/>
    <w:rsid w:val="00E64C52"/>
    <w:rsid w:val="00E81A3D"/>
    <w:rsid w:val="00E82F65"/>
    <w:rsid w:val="00E87554"/>
    <w:rsid w:val="00E924D3"/>
    <w:rsid w:val="00EB55B7"/>
    <w:rsid w:val="00EC2245"/>
    <w:rsid w:val="00EC2797"/>
    <w:rsid w:val="00ED1A1E"/>
    <w:rsid w:val="00ED3153"/>
    <w:rsid w:val="00EE448C"/>
    <w:rsid w:val="00EF2F54"/>
    <w:rsid w:val="00EF7B5B"/>
    <w:rsid w:val="00F04AEB"/>
    <w:rsid w:val="00F11A6A"/>
    <w:rsid w:val="00F220F6"/>
    <w:rsid w:val="00F25938"/>
    <w:rsid w:val="00F27B50"/>
    <w:rsid w:val="00F310D2"/>
    <w:rsid w:val="00F3239C"/>
    <w:rsid w:val="00F53503"/>
    <w:rsid w:val="00F674B7"/>
    <w:rsid w:val="00F720C9"/>
    <w:rsid w:val="00F72F7E"/>
    <w:rsid w:val="00F93C4A"/>
    <w:rsid w:val="00F9780A"/>
    <w:rsid w:val="00FA01FA"/>
    <w:rsid w:val="00FB6857"/>
    <w:rsid w:val="00FD34FA"/>
    <w:rsid w:val="00FE0B5A"/>
    <w:rsid w:val="07D47BBA"/>
    <w:rsid w:val="0EB83C04"/>
    <w:rsid w:val="1563D6F4"/>
    <w:rsid w:val="1743E607"/>
    <w:rsid w:val="17D51AB8"/>
    <w:rsid w:val="1943BF66"/>
    <w:rsid w:val="21A27AC7"/>
    <w:rsid w:val="22F8ED26"/>
    <w:rsid w:val="2610CD55"/>
    <w:rsid w:val="27DBF918"/>
    <w:rsid w:val="28B12146"/>
    <w:rsid w:val="2B99320D"/>
    <w:rsid w:val="2D740142"/>
    <w:rsid w:val="2E4EED00"/>
    <w:rsid w:val="305F522A"/>
    <w:rsid w:val="312CE5A3"/>
    <w:rsid w:val="32A46F79"/>
    <w:rsid w:val="3649F949"/>
    <w:rsid w:val="364B8039"/>
    <w:rsid w:val="36D97806"/>
    <w:rsid w:val="3AE6B9F9"/>
    <w:rsid w:val="3EB53636"/>
    <w:rsid w:val="43A67A8D"/>
    <w:rsid w:val="46172D39"/>
    <w:rsid w:val="494268BD"/>
    <w:rsid w:val="4988DECF"/>
    <w:rsid w:val="49DB6663"/>
    <w:rsid w:val="49EC6F64"/>
    <w:rsid w:val="50168457"/>
    <w:rsid w:val="519D420F"/>
    <w:rsid w:val="51B254B8"/>
    <w:rsid w:val="54D12E07"/>
    <w:rsid w:val="5D34FC71"/>
    <w:rsid w:val="62609298"/>
    <w:rsid w:val="672BDCA3"/>
    <w:rsid w:val="68276CFD"/>
    <w:rsid w:val="6C59516B"/>
    <w:rsid w:val="6E2EA54A"/>
    <w:rsid w:val="6F63D4FF"/>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8F3D0"/>
  <w15:chartTrackingRefBased/>
  <w15:docId w15:val="{7D999EC5-832B-4109-B799-D2522D6E9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430"/>
    <w:rPr>
      <w:rFonts w:ascii="Times New Roman" w:hAnsi="Times New Roman"/>
    </w:rPr>
  </w:style>
  <w:style w:type="paragraph" w:styleId="Overskrift1">
    <w:name w:val="heading 1"/>
    <w:basedOn w:val="Normal"/>
    <w:next w:val="Normal"/>
    <w:link w:val="Overskrift1Tegn"/>
    <w:uiPriority w:val="9"/>
    <w:qFormat/>
    <w:rsid w:val="00BF7AFD"/>
    <w:pPr>
      <w:keepNext/>
      <w:keepLines/>
      <w:spacing w:before="240" w:after="0"/>
      <w:outlineLvl w:val="0"/>
    </w:pPr>
    <w:rPr>
      <w:rFonts w:eastAsiaTheme="majorEastAsia"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BF7AFD"/>
    <w:pPr>
      <w:keepNext/>
      <w:keepLines/>
      <w:spacing w:before="40" w:after="0"/>
      <w:outlineLvl w:val="1"/>
    </w:pPr>
    <w:rPr>
      <w:rFonts w:eastAsiaTheme="majorEastAsia"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F7AFD"/>
    <w:rPr>
      <w:rFonts w:ascii="Times New Roman" w:eastAsiaTheme="majorEastAsia" w:hAnsi="Times New Roman" w:cstheme="majorBidi"/>
      <w:color w:val="2F5496" w:themeColor="accent1" w:themeShade="BF"/>
      <w:sz w:val="32"/>
      <w:szCs w:val="32"/>
    </w:rPr>
  </w:style>
  <w:style w:type="paragraph" w:styleId="Titel">
    <w:name w:val="Title"/>
    <w:basedOn w:val="Normal"/>
    <w:next w:val="Normal"/>
    <w:link w:val="TitelTegn"/>
    <w:uiPriority w:val="10"/>
    <w:qFormat/>
    <w:rsid w:val="00BF7AFD"/>
    <w:pPr>
      <w:spacing w:after="0" w:line="240" w:lineRule="auto"/>
      <w:contextualSpacing/>
    </w:pPr>
    <w:rPr>
      <w:rFonts w:eastAsiaTheme="majorEastAsia" w:cstheme="majorBidi"/>
      <w:spacing w:val="-10"/>
      <w:kern w:val="28"/>
      <w:sz w:val="56"/>
      <w:szCs w:val="56"/>
    </w:rPr>
  </w:style>
  <w:style w:type="character" w:customStyle="1" w:styleId="TitelTegn">
    <w:name w:val="Titel Tegn"/>
    <w:basedOn w:val="Standardskrifttypeiafsnit"/>
    <w:link w:val="Titel"/>
    <w:uiPriority w:val="10"/>
    <w:rsid w:val="00BF7AFD"/>
    <w:rPr>
      <w:rFonts w:ascii="Times New Roman" w:eastAsiaTheme="majorEastAsia" w:hAnsi="Times New Roman" w:cstheme="majorBidi"/>
      <w:spacing w:val="-10"/>
      <w:kern w:val="28"/>
      <w:sz w:val="56"/>
      <w:szCs w:val="56"/>
    </w:rPr>
  </w:style>
  <w:style w:type="paragraph" w:styleId="Undertitel">
    <w:name w:val="Subtitle"/>
    <w:basedOn w:val="Normal"/>
    <w:next w:val="Normal"/>
    <w:link w:val="UndertitelTegn"/>
    <w:uiPriority w:val="11"/>
    <w:qFormat/>
    <w:rsid w:val="00BF7AFD"/>
    <w:pPr>
      <w:numPr>
        <w:ilvl w:val="1"/>
      </w:numPr>
    </w:pPr>
    <w:rPr>
      <w:rFonts w:eastAsiaTheme="minorEastAsia"/>
      <w:color w:val="5A5A5A" w:themeColor="text1" w:themeTint="A5"/>
      <w:spacing w:val="15"/>
    </w:rPr>
  </w:style>
  <w:style w:type="character" w:customStyle="1" w:styleId="UndertitelTegn">
    <w:name w:val="Undertitel Tegn"/>
    <w:basedOn w:val="Standardskrifttypeiafsnit"/>
    <w:link w:val="Undertitel"/>
    <w:uiPriority w:val="11"/>
    <w:rsid w:val="00BF7AFD"/>
    <w:rPr>
      <w:rFonts w:ascii="Times New Roman" w:eastAsiaTheme="minorEastAsia" w:hAnsi="Times New Roman"/>
      <w:color w:val="5A5A5A" w:themeColor="text1" w:themeTint="A5"/>
      <w:spacing w:val="15"/>
    </w:rPr>
  </w:style>
  <w:style w:type="paragraph" w:styleId="Listeafsnit">
    <w:name w:val="List Paragraph"/>
    <w:aliases w:val="Bullet Points,Liste Paragraf,Welt L,Listaszerű bekezdés1,PDP DOCUMENT SUBTITLE,Paragraphe de liste PBLH,Table of contents numbered,Lapis Bulleted List,List Paragraph (numbered (a)),Liststycke SKL,Normal bullet 2,Bullet list,En tête 1,lp1"/>
    <w:basedOn w:val="Normal"/>
    <w:link w:val="ListeafsnitTegn"/>
    <w:uiPriority w:val="34"/>
    <w:qFormat/>
    <w:rsid w:val="00BF7AFD"/>
    <w:pPr>
      <w:ind w:left="720"/>
      <w:contextualSpacing/>
    </w:pPr>
  </w:style>
  <w:style w:type="paragraph" w:styleId="Strktcitat">
    <w:name w:val="Intense Quote"/>
    <w:basedOn w:val="Normal"/>
    <w:next w:val="Normal"/>
    <w:link w:val="StrktcitatTegn"/>
    <w:uiPriority w:val="30"/>
    <w:qFormat/>
    <w:rsid w:val="00BF7AF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StrktcitatTegn">
    <w:name w:val="Stærkt citat Tegn"/>
    <w:basedOn w:val="Standardskrifttypeiafsnit"/>
    <w:link w:val="Strktcitat"/>
    <w:uiPriority w:val="30"/>
    <w:rsid w:val="00BF7AFD"/>
    <w:rPr>
      <w:rFonts w:ascii="Times New Roman" w:hAnsi="Times New Roman"/>
      <w:i/>
      <w:iCs/>
      <w:color w:val="4472C4" w:themeColor="accent1"/>
    </w:rPr>
  </w:style>
  <w:style w:type="paragraph" w:styleId="Citat">
    <w:name w:val="Quote"/>
    <w:basedOn w:val="Normal"/>
    <w:next w:val="Normal"/>
    <w:link w:val="CitatTegn"/>
    <w:uiPriority w:val="29"/>
    <w:qFormat/>
    <w:rsid w:val="00BF7AFD"/>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BF7AFD"/>
    <w:rPr>
      <w:rFonts w:ascii="Times New Roman" w:hAnsi="Times New Roman"/>
      <w:i/>
      <w:iCs/>
      <w:color w:val="404040" w:themeColor="text1" w:themeTint="BF"/>
    </w:rPr>
  </w:style>
  <w:style w:type="character" w:customStyle="1" w:styleId="Overskrift2Tegn">
    <w:name w:val="Overskrift 2 Tegn"/>
    <w:basedOn w:val="Standardskrifttypeiafsnit"/>
    <w:link w:val="Overskrift2"/>
    <w:uiPriority w:val="9"/>
    <w:rsid w:val="00BF7AFD"/>
    <w:rPr>
      <w:rFonts w:ascii="Times New Roman" w:eastAsiaTheme="majorEastAsia" w:hAnsi="Times New Roman" w:cstheme="majorBidi"/>
      <w:color w:val="2F5496" w:themeColor="accent1" w:themeShade="BF"/>
      <w:sz w:val="26"/>
      <w:szCs w:val="26"/>
    </w:rPr>
  </w:style>
  <w:style w:type="table" w:styleId="Tabel-Gitter">
    <w:name w:val="Table Grid"/>
    <w:basedOn w:val="Tabel-Normal"/>
    <w:uiPriority w:val="59"/>
    <w:rsid w:val="00011430"/>
    <w:pPr>
      <w:spacing w:after="0" w:line="240" w:lineRule="auto"/>
    </w:pPr>
    <w:rPr>
      <w:rFonts w:ascii="Verdana" w:hAnsi="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link w:val="SidefodTegn"/>
    <w:uiPriority w:val="99"/>
    <w:unhideWhenUsed/>
    <w:rsid w:val="00011430"/>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011430"/>
    <w:rPr>
      <w:rFonts w:ascii="Times New Roman" w:hAnsi="Times New Roman"/>
    </w:rPr>
  </w:style>
  <w:style w:type="character" w:styleId="Kommentarhenvisning">
    <w:name w:val="annotation reference"/>
    <w:basedOn w:val="Standardskrifttypeiafsnit"/>
    <w:uiPriority w:val="99"/>
    <w:semiHidden/>
    <w:unhideWhenUsed/>
    <w:rsid w:val="00011430"/>
    <w:rPr>
      <w:sz w:val="16"/>
      <w:szCs w:val="16"/>
    </w:rPr>
  </w:style>
  <w:style w:type="paragraph" w:styleId="Kommentartekst">
    <w:name w:val="annotation text"/>
    <w:basedOn w:val="Normal"/>
    <w:link w:val="KommentartekstTegn"/>
    <w:uiPriority w:val="99"/>
    <w:unhideWhenUsed/>
    <w:rsid w:val="00011430"/>
    <w:pPr>
      <w:spacing w:line="240" w:lineRule="auto"/>
    </w:pPr>
    <w:rPr>
      <w:sz w:val="20"/>
      <w:szCs w:val="20"/>
    </w:rPr>
  </w:style>
  <w:style w:type="character" w:customStyle="1" w:styleId="KommentartekstTegn">
    <w:name w:val="Kommentartekst Tegn"/>
    <w:basedOn w:val="Standardskrifttypeiafsnit"/>
    <w:link w:val="Kommentartekst"/>
    <w:uiPriority w:val="99"/>
    <w:rsid w:val="00011430"/>
    <w:rPr>
      <w:rFonts w:ascii="Times New Roman" w:hAnsi="Times New Roman"/>
      <w:sz w:val="20"/>
      <w:szCs w:val="20"/>
    </w:rPr>
  </w:style>
  <w:style w:type="character" w:customStyle="1" w:styleId="normaltextrun">
    <w:name w:val="normaltextrun"/>
    <w:basedOn w:val="Standardskrifttypeiafsnit"/>
    <w:rsid w:val="00011430"/>
  </w:style>
  <w:style w:type="character" w:customStyle="1" w:styleId="ListeafsnitTegn">
    <w:name w:val="Listeafsnit Tegn"/>
    <w:aliases w:val="Bullet Points Tegn,Liste Paragraf Tegn,Welt L Tegn,Listaszerű bekezdés1 Tegn,PDP DOCUMENT SUBTITLE Tegn,Paragraphe de liste PBLH Tegn,Table of contents numbered Tegn,Lapis Bulleted List Tegn,List Paragraph (numbered (a)) Tegn,lp1 Tegn"/>
    <w:link w:val="Listeafsnit"/>
    <w:uiPriority w:val="34"/>
    <w:qFormat/>
    <w:rsid w:val="00011430"/>
    <w:rPr>
      <w:rFonts w:ascii="Times New Roman" w:hAnsi="Times New Roman"/>
    </w:rPr>
  </w:style>
  <w:style w:type="character" w:customStyle="1" w:styleId="eop">
    <w:name w:val="eop"/>
    <w:basedOn w:val="Standardskrifttypeiafsnit"/>
    <w:rsid w:val="00011430"/>
  </w:style>
  <w:style w:type="table" w:customStyle="1" w:styleId="TableGrid1">
    <w:name w:val="Table Grid1"/>
    <w:basedOn w:val="Tabel-Normal"/>
    <w:next w:val="Tabel-Gitter"/>
    <w:rsid w:val="00011430"/>
    <w:pPr>
      <w:spacing w:before="60" w:after="0" w:line="240" w:lineRule="auto"/>
    </w:pPr>
    <w:rPr>
      <w:rFonts w:ascii="Arial" w:eastAsia="Times New Roman" w:hAnsi="Arial" w:cs="Times New Roman"/>
      <w:sz w:val="18"/>
      <w:szCs w:val="18"/>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011430"/>
    <w:rPr>
      <w:color w:val="0563C1" w:themeColor="hyperlink"/>
      <w:u w:val="single"/>
    </w:rPr>
  </w:style>
  <w:style w:type="paragraph" w:styleId="Sidehoved">
    <w:name w:val="header"/>
    <w:basedOn w:val="Normal"/>
    <w:link w:val="SidehovedTegn"/>
    <w:uiPriority w:val="99"/>
    <w:unhideWhenUsed/>
    <w:rsid w:val="0001143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11430"/>
    <w:rPr>
      <w:rFonts w:ascii="Times New Roman" w:hAnsi="Times New Roman"/>
    </w:rPr>
  </w:style>
  <w:style w:type="paragraph" w:customStyle="1" w:styleId="over3">
    <w:name w:val="over3"/>
    <w:basedOn w:val="Normal"/>
    <w:uiPriority w:val="99"/>
    <w:rsid w:val="00DC6DAF"/>
    <w:pPr>
      <w:spacing w:after="120" w:line="240" w:lineRule="auto"/>
      <w:jc w:val="both"/>
    </w:pPr>
    <w:rPr>
      <w:rFonts w:ascii="MetaBold" w:eastAsia="Times New Roman" w:hAnsi="MetaBold" w:cs="Times New Roman"/>
      <w:sz w:val="24"/>
      <w:szCs w:val="24"/>
      <w:lang w:val="en-ZW" w:eastAsia="en-GB"/>
    </w:rPr>
  </w:style>
  <w:style w:type="character" w:customStyle="1" w:styleId="markedcontent">
    <w:name w:val="markedcontent"/>
    <w:basedOn w:val="Standardskrifttypeiafsnit"/>
    <w:rsid w:val="00DC76A2"/>
  </w:style>
  <w:style w:type="character" w:styleId="BesgtLink">
    <w:name w:val="FollowedHyperlink"/>
    <w:basedOn w:val="Standardskrifttypeiafsnit"/>
    <w:uiPriority w:val="99"/>
    <w:semiHidden/>
    <w:unhideWhenUsed/>
    <w:rsid w:val="00150568"/>
    <w:rPr>
      <w:color w:val="954F72" w:themeColor="followedHyperlink"/>
      <w:u w:val="single"/>
    </w:rPr>
  </w:style>
  <w:style w:type="paragraph" w:customStyle="1" w:styleId="xmsonormal">
    <w:name w:val="x_msonormal"/>
    <w:basedOn w:val="Normal"/>
    <w:rsid w:val="00B27E43"/>
    <w:pPr>
      <w:spacing w:before="100" w:beforeAutospacing="1" w:after="100" w:afterAutospacing="1" w:line="240" w:lineRule="auto"/>
    </w:pPr>
    <w:rPr>
      <w:rFonts w:eastAsia="Times New Roman" w:cs="Times New Roman"/>
      <w:sz w:val="24"/>
      <w:szCs w:val="24"/>
      <w:lang w:eastAsia="da-DK"/>
    </w:rPr>
  </w:style>
  <w:style w:type="paragraph" w:styleId="Fodnotetekst">
    <w:name w:val="footnote text"/>
    <w:aliases w:val="Char1,ft,single space,footnote text,fn,FOOTNOTES,Footnote Text Char Char,ADB,WB-Fußnotentext,Footnote,Fußnote,Geneva 9,Font: Geneva 9,Boston 10,f,12pt,12pt Знак,12pt Знак Знак Знак Знак Знак,12pt Знак Знак Знак Знак"/>
    <w:basedOn w:val="Normal"/>
    <w:link w:val="FodnotetekstTegn"/>
    <w:uiPriority w:val="99"/>
    <w:unhideWhenUsed/>
    <w:qFormat/>
    <w:rsid w:val="0066409E"/>
    <w:pPr>
      <w:spacing w:after="0" w:line="240" w:lineRule="auto"/>
    </w:pPr>
    <w:rPr>
      <w:sz w:val="20"/>
      <w:szCs w:val="20"/>
    </w:rPr>
  </w:style>
  <w:style w:type="character" w:customStyle="1" w:styleId="FodnotetekstTegn">
    <w:name w:val="Fodnotetekst Tegn"/>
    <w:aliases w:val="Char1 Tegn,ft Tegn,single space Tegn,footnote text Tegn,fn Tegn,FOOTNOTES Tegn,Footnote Text Char Char Tegn,ADB Tegn,WB-Fußnotentext Tegn,Footnote Tegn,Fußnote Tegn,Geneva 9 Tegn,Font: Geneva 9 Tegn,Boston 10 Tegn,f Tegn,12pt Tegn"/>
    <w:basedOn w:val="Standardskrifttypeiafsnit"/>
    <w:link w:val="Fodnotetekst"/>
    <w:uiPriority w:val="99"/>
    <w:rsid w:val="0066409E"/>
    <w:rPr>
      <w:rFonts w:ascii="Times New Roman" w:hAnsi="Times New Roman"/>
      <w:sz w:val="20"/>
      <w:szCs w:val="20"/>
    </w:rPr>
  </w:style>
  <w:style w:type="character" w:styleId="Fodnotehenvisning">
    <w:name w:val="footnote reference"/>
    <w:basedOn w:val="Standardskrifttypeiafsnit"/>
    <w:uiPriority w:val="99"/>
    <w:semiHidden/>
    <w:unhideWhenUsed/>
    <w:rsid w:val="0066409E"/>
    <w:rPr>
      <w:vertAlign w:val="superscript"/>
    </w:rPr>
  </w:style>
  <w:style w:type="paragraph" w:styleId="Kommentaremne">
    <w:name w:val="annotation subject"/>
    <w:basedOn w:val="Kommentartekst"/>
    <w:next w:val="Kommentartekst"/>
    <w:link w:val="KommentaremneTegn"/>
    <w:uiPriority w:val="99"/>
    <w:semiHidden/>
    <w:unhideWhenUsed/>
    <w:rsid w:val="003C60B1"/>
    <w:rPr>
      <w:b/>
      <w:bCs/>
    </w:rPr>
  </w:style>
  <w:style w:type="character" w:customStyle="1" w:styleId="KommentaremneTegn">
    <w:name w:val="Kommentaremne Tegn"/>
    <w:basedOn w:val="KommentartekstTegn"/>
    <w:link w:val="Kommentaremne"/>
    <w:uiPriority w:val="99"/>
    <w:semiHidden/>
    <w:rsid w:val="003C60B1"/>
    <w:rPr>
      <w:rFonts w:ascii="Times New Roman" w:hAnsi="Times New Roman"/>
      <w:b/>
      <w:bCs/>
      <w:sz w:val="20"/>
      <w:szCs w:val="20"/>
    </w:rPr>
  </w:style>
  <w:style w:type="paragraph" w:styleId="Korrektur">
    <w:name w:val="Revision"/>
    <w:hidden/>
    <w:uiPriority w:val="99"/>
    <w:semiHidden/>
    <w:rsid w:val="00D2051E"/>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95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52EBF14DD37134CB42F40EC88262611" ma:contentTypeVersion="22" ma:contentTypeDescription="Opret et nyt dokument." ma:contentTypeScope="" ma:versionID="2f77099432be50b39ea300cc00942879">
  <xsd:schema xmlns:xsd="http://www.w3.org/2001/XMLSchema" xmlns:xs="http://www.w3.org/2001/XMLSchema" xmlns:p="http://schemas.microsoft.com/office/2006/metadata/properties" xmlns:ns2="f9aa874a-58e1-454b-9c53-bdc2bbae50b9" xmlns:ns3="df40c755-8202-4199-ba23-0ae509c3b01e" targetNamespace="http://schemas.microsoft.com/office/2006/metadata/properties" ma:root="true" ma:fieldsID="0c742227c6e4e55f7b7f907fe64146ec" ns2:_="" ns3:_="">
    <xsd:import namespace="f9aa874a-58e1-454b-9c53-bdc2bbae50b9"/>
    <xsd:import namespace="df40c755-8202-4199-ba23-0ae509c3b0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Notes" minOccurs="0"/>
                <xsd:element ref="ns2:MediaLengthInSeconds" minOccurs="0"/>
                <xsd:element ref="ns3:TaxCatchAll" minOccurs="0"/>
                <xsd:element ref="ns2:MediaServiceLocation" minOccurs="0"/>
                <xsd:element ref="ns2:lcf76f155ced4ddcb4097134ff3c332f"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a874a-58e1-454b-9c53-bdc2bbae5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Notes" ma:index="19" nillable="true" ma:displayName="Notes" ma:format="Dropdown" ma:internalName="Notes">
      <xsd:simpleType>
        <xsd:restriction base="dms:Text">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Billedmærker" ma:readOnly="false" ma:fieldId="{5cf76f15-5ced-4ddc-b409-7134ff3c332f}" ma:taxonomyMulti="true" ma:sspId="65c97f61-c6bf-4175-83c8-8c6cdd8d6092"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40c755-8202-4199-ba23-0ae509c3b01e"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element name="TaxCatchAll" ma:index="21" nillable="true" ma:displayName="Taxonomy Catch All Column" ma:hidden="true" ma:list="{b8a06cad-0397-40bf-b77a-515ae85c53a6}" ma:internalName="TaxCatchAll" ma:showField="CatchAllData" ma:web="df40c755-8202-4199-ba23-0ae509c3b0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f40c755-8202-4199-ba23-0ae509c3b01e" xsi:nil="true"/>
    <lcf76f155ced4ddcb4097134ff3c332f xmlns="f9aa874a-58e1-454b-9c53-bdc2bbae50b9">
      <Terms xmlns="http://schemas.microsoft.com/office/infopath/2007/PartnerControls"/>
    </lcf76f155ced4ddcb4097134ff3c332f>
    <Notes xmlns="f9aa874a-58e1-454b-9c53-bdc2bbae50b9" xsi:nil="true"/>
    <_Flow_SignoffStatus xmlns="f9aa874a-58e1-454b-9c53-bdc2bbae50b9" xsi:nil="true"/>
  </documentManagement>
</p:properties>
</file>

<file path=customXml/itemProps1.xml><?xml version="1.0" encoding="utf-8"?>
<ds:datastoreItem xmlns:ds="http://schemas.openxmlformats.org/officeDocument/2006/customXml" ds:itemID="{46B6DA71-1676-4A40-AADE-315427510FA2}">
  <ds:schemaRefs>
    <ds:schemaRef ds:uri="http://schemas.microsoft.com/sharepoint/v3/contenttype/forms"/>
  </ds:schemaRefs>
</ds:datastoreItem>
</file>

<file path=customXml/itemProps2.xml><?xml version="1.0" encoding="utf-8"?>
<ds:datastoreItem xmlns:ds="http://schemas.openxmlformats.org/officeDocument/2006/customXml" ds:itemID="{093E8F71-A2E5-49E6-9F41-BAC94E0D1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a874a-58e1-454b-9c53-bdc2bbae50b9"/>
    <ds:schemaRef ds:uri="df40c755-8202-4199-ba23-0ae509c3b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535CF7-7013-420E-8BDF-873EB61AB76F}">
  <ds:schemaRefs>
    <ds:schemaRef ds:uri="http://schemas.microsoft.com/office/2006/metadata/properties"/>
    <ds:schemaRef ds:uri="http://schemas.microsoft.com/office/infopath/2007/PartnerControls"/>
    <ds:schemaRef ds:uri="df40c755-8202-4199-ba23-0ae509c3b01e"/>
    <ds:schemaRef ds:uri="f9aa874a-58e1-454b-9c53-bdc2bbae50b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865</Words>
  <Characters>5279</Characters>
  <Application>Microsoft Office Word</Application>
  <DocSecurity>0</DocSecurity>
  <Lines>43</Lines>
  <Paragraphs>12</Paragraphs>
  <ScaleCrop>false</ScaleCrop>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Bach</dc:creator>
  <cp:keywords/>
  <dc:description/>
  <cp:lastModifiedBy>Frida Høite</cp:lastModifiedBy>
  <cp:revision>58</cp:revision>
  <dcterms:created xsi:type="dcterms:W3CDTF">2023-01-29T00:19:00Z</dcterms:created>
  <dcterms:modified xsi:type="dcterms:W3CDTF">2025-10-20T09:12:00Z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0x010100652EBF14DD37134CB42F40EC88262611</vt:lpwstr>
  </property>
  <property fmtid="{D5CDD505-2E9C-101B-9397-08002B2CF9AE}" pid="3" name="MediaServiceImageTags">
    <vt:lpwstr/>
  </property>
  <property fmtid="{D5CDD505-2E9C-101B-9397-08002B2CF9AE}" pid="4" name="docLang">
    <vt:lpwstr>en</vt:lpwstr>
  </property>
</Properties>
</file>